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67CF7" w14:textId="1C53E27F" w:rsidR="00B42A7D" w:rsidRPr="00B42A7D" w:rsidRDefault="00B42A7D" w:rsidP="00B42A7D">
      <w:pPr>
        <w:tabs>
          <w:tab w:val="left" w:pos="993"/>
        </w:tabs>
        <w:spacing w:after="0" w:line="240" w:lineRule="auto"/>
        <w:jc w:val="right"/>
        <w:rPr>
          <w:rFonts w:ascii="Arial" w:eastAsia="Times New Roman" w:hAnsi="Arial" w:cs="Arial"/>
          <w:bCs/>
          <w:i/>
          <w:iCs/>
          <w:kern w:val="0"/>
          <w:sz w:val="24"/>
          <w:szCs w:val="24"/>
          <w14:ligatures w14:val="none"/>
        </w:rPr>
      </w:pPr>
      <w:r w:rsidRPr="00B42A7D">
        <w:rPr>
          <w:rFonts w:ascii="Arial" w:eastAsia="Times New Roman" w:hAnsi="Arial" w:cs="Arial"/>
          <w:bCs/>
          <w:i/>
          <w:iCs/>
          <w:kern w:val="0"/>
          <w:sz w:val="24"/>
          <w:szCs w:val="24"/>
          <w14:ligatures w14:val="none"/>
        </w:rPr>
        <w:t xml:space="preserve">OSNUTEK novele </w:t>
      </w:r>
      <w:r>
        <w:rPr>
          <w:rFonts w:ascii="Arial" w:eastAsia="Times New Roman" w:hAnsi="Arial" w:cs="Arial"/>
          <w:bCs/>
          <w:i/>
          <w:iCs/>
          <w:kern w:val="0"/>
          <w:sz w:val="24"/>
          <w:szCs w:val="24"/>
          <w14:ligatures w14:val="none"/>
        </w:rPr>
        <w:t>ZUreP-3</w:t>
      </w:r>
    </w:p>
    <w:p w14:paraId="1614D7D0" w14:textId="77777777" w:rsidR="00B42A7D" w:rsidRPr="00B42A7D" w:rsidRDefault="00B42A7D" w:rsidP="00B42A7D">
      <w:pPr>
        <w:tabs>
          <w:tab w:val="left" w:pos="993"/>
        </w:tabs>
        <w:spacing w:after="0" w:line="240" w:lineRule="auto"/>
        <w:jc w:val="right"/>
        <w:rPr>
          <w:rFonts w:ascii="Arial" w:eastAsia="Times New Roman" w:hAnsi="Arial" w:cs="Arial"/>
          <w:bCs/>
          <w:kern w:val="0"/>
          <w:sz w:val="20"/>
          <w:szCs w:val="20"/>
          <w14:ligatures w14:val="none"/>
        </w:rPr>
      </w:pPr>
    </w:p>
    <w:p w14:paraId="5A48597F" w14:textId="77777777" w:rsidR="009B36D6" w:rsidRDefault="009B36D6" w:rsidP="00B42A7D">
      <w:pPr>
        <w:tabs>
          <w:tab w:val="left" w:pos="993"/>
        </w:tabs>
        <w:spacing w:after="0" w:line="240" w:lineRule="auto"/>
        <w:jc w:val="both"/>
        <w:rPr>
          <w:rFonts w:ascii="Arial" w:eastAsia="Arial" w:hAnsi="Arial" w:cs="Arial"/>
          <w:b/>
          <w:bCs/>
          <w:i/>
          <w:iCs/>
          <w:kern w:val="0"/>
          <w:sz w:val="24"/>
          <w:szCs w:val="24"/>
          <w:u w:val="single"/>
          <w14:ligatures w14:val="none"/>
        </w:rPr>
      </w:pPr>
    </w:p>
    <w:p w14:paraId="7F297D38" w14:textId="5924D310" w:rsidR="00F86E33" w:rsidRPr="00F86E33" w:rsidRDefault="00F86E33" w:rsidP="00636488">
      <w:pPr>
        <w:tabs>
          <w:tab w:val="left" w:pos="993"/>
        </w:tabs>
        <w:spacing w:after="0" w:line="240" w:lineRule="auto"/>
        <w:jc w:val="both"/>
        <w:rPr>
          <w:rFonts w:ascii="Arial" w:eastAsia="Arial" w:hAnsi="Arial" w:cs="Arial"/>
          <w:b/>
          <w:bCs/>
          <w:i/>
          <w:iCs/>
          <w:kern w:val="0"/>
          <w:sz w:val="24"/>
          <w:szCs w:val="24"/>
          <w:u w:val="single"/>
          <w14:ligatures w14:val="none"/>
        </w:rPr>
      </w:pPr>
    </w:p>
    <w:p w14:paraId="75B5C8D3" w14:textId="77777777" w:rsidR="00F86E33" w:rsidRPr="00F86E33" w:rsidRDefault="00F86E33" w:rsidP="00636488">
      <w:pPr>
        <w:tabs>
          <w:tab w:val="left" w:pos="993"/>
        </w:tabs>
        <w:spacing w:after="0" w:line="240" w:lineRule="auto"/>
        <w:jc w:val="right"/>
        <w:rPr>
          <w:rFonts w:ascii="Arial" w:eastAsia="Times New Roman" w:hAnsi="Arial" w:cs="Arial"/>
          <w:kern w:val="0"/>
          <w:sz w:val="20"/>
          <w:szCs w:val="20"/>
          <w14:ligatures w14:val="none"/>
        </w:rPr>
      </w:pPr>
    </w:p>
    <w:p w14:paraId="59E62DAD" w14:textId="77777777" w:rsidR="00F86E33" w:rsidRPr="00F86E33" w:rsidRDefault="00F86E33" w:rsidP="00636488">
      <w:pPr>
        <w:tabs>
          <w:tab w:val="left" w:pos="993"/>
        </w:tabs>
        <w:spacing w:after="0" w:line="240" w:lineRule="auto"/>
        <w:jc w:val="right"/>
        <w:rPr>
          <w:rFonts w:ascii="Arial" w:eastAsia="Times New Roman" w:hAnsi="Arial" w:cs="Arial"/>
          <w:kern w:val="0"/>
          <w:sz w:val="20"/>
          <w:szCs w:val="20"/>
          <w14:ligatures w14:val="none"/>
        </w:rPr>
      </w:pPr>
    </w:p>
    <w:p w14:paraId="246B930C" w14:textId="7F7CB529" w:rsidR="00F86E33" w:rsidRPr="00B42A7D" w:rsidRDefault="00B42A7D" w:rsidP="006775D8">
      <w:pPr>
        <w:spacing w:after="0" w:line="240" w:lineRule="auto"/>
        <w:jc w:val="center"/>
        <w:rPr>
          <w:rFonts w:ascii="Arial" w:eastAsia="Times New Roman" w:hAnsi="Arial" w:cs="Arial"/>
          <w:kern w:val="0"/>
          <w:sz w:val="24"/>
          <w:szCs w:val="24"/>
          <w14:ligatures w14:val="none"/>
        </w:rPr>
      </w:pPr>
      <w:r w:rsidRPr="00B42A7D">
        <w:rPr>
          <w:rFonts w:ascii="Arial" w:hAnsi="Arial" w:cs="Arial"/>
          <w:b/>
          <w:bCs/>
          <w:sz w:val="24"/>
        </w:rPr>
        <w:t>ZAKON O SPREMEMBAH IN DOPOLNITVAH</w:t>
      </w:r>
      <w:r>
        <w:rPr>
          <w:rFonts w:ascii="Arial" w:hAnsi="Arial" w:cs="Arial"/>
          <w:b/>
          <w:bCs/>
          <w:sz w:val="24"/>
        </w:rPr>
        <w:t xml:space="preserve"> ZAKONA O</w:t>
      </w:r>
      <w:r>
        <w:rPr>
          <w:rFonts w:ascii="Arial" w:eastAsia="Times New Roman" w:hAnsi="Arial" w:cs="Arial"/>
          <w:kern w:val="0"/>
          <w:szCs w:val="24"/>
          <w14:ligatures w14:val="none"/>
        </w:rPr>
        <w:t xml:space="preserve"> </w:t>
      </w:r>
      <w:r w:rsidR="00F86E33" w:rsidRPr="00B42A7D">
        <w:rPr>
          <w:rFonts w:ascii="Arial" w:eastAsia="Times New Roman" w:hAnsi="Arial" w:cs="Times New Roman"/>
          <w:b/>
          <w:bCs/>
          <w:kern w:val="0"/>
          <w:sz w:val="24"/>
          <w:szCs w:val="24"/>
          <w14:ligatures w14:val="none"/>
        </w:rPr>
        <w:t>UREJANJU PROSTORA (ZUreP-</w:t>
      </w:r>
      <w:proofErr w:type="spellStart"/>
      <w:r w:rsidR="00F86E33" w:rsidRPr="00B42A7D">
        <w:rPr>
          <w:rFonts w:ascii="Arial" w:eastAsia="Times New Roman" w:hAnsi="Arial" w:cs="Times New Roman"/>
          <w:b/>
          <w:bCs/>
          <w:kern w:val="0"/>
          <w:sz w:val="24"/>
          <w:szCs w:val="24"/>
          <w14:ligatures w14:val="none"/>
        </w:rPr>
        <w:t>3</w:t>
      </w:r>
      <w:r w:rsidR="00086DF3">
        <w:rPr>
          <w:rFonts w:ascii="Arial" w:eastAsia="Times New Roman" w:hAnsi="Arial" w:cs="Times New Roman"/>
          <w:b/>
          <w:bCs/>
          <w:kern w:val="0"/>
          <w:sz w:val="24"/>
          <w:szCs w:val="24"/>
          <w14:ligatures w14:val="none"/>
        </w:rPr>
        <w:t>B</w:t>
      </w:r>
      <w:proofErr w:type="spellEnd"/>
      <w:r w:rsidR="00F86E33" w:rsidRPr="00B42A7D">
        <w:rPr>
          <w:rFonts w:ascii="Arial" w:eastAsia="Times New Roman" w:hAnsi="Arial" w:cs="Times New Roman"/>
          <w:b/>
          <w:bCs/>
          <w:kern w:val="0"/>
          <w:sz w:val="24"/>
          <w:szCs w:val="24"/>
          <w14:ligatures w14:val="none"/>
        </w:rPr>
        <w:t>)</w:t>
      </w:r>
    </w:p>
    <w:p w14:paraId="391F41BB" w14:textId="77777777" w:rsidR="00F86E33" w:rsidRDefault="00F86E33" w:rsidP="00636488">
      <w:pPr>
        <w:spacing w:after="0" w:line="240" w:lineRule="auto"/>
        <w:rPr>
          <w:rFonts w:ascii="Arial" w:hAnsi="Arial" w:cs="Arial"/>
          <w:b/>
          <w:bCs/>
        </w:rPr>
      </w:pPr>
    </w:p>
    <w:p w14:paraId="0728790E" w14:textId="77777777" w:rsidR="006775D8" w:rsidRDefault="006775D8" w:rsidP="00636488">
      <w:pPr>
        <w:spacing w:after="0" w:line="240" w:lineRule="auto"/>
        <w:rPr>
          <w:rFonts w:ascii="Arial" w:hAnsi="Arial" w:cs="Arial"/>
          <w:b/>
          <w:bCs/>
        </w:rPr>
      </w:pPr>
    </w:p>
    <w:p w14:paraId="612B7F39" w14:textId="687A1ECF" w:rsidR="00966C0A" w:rsidRPr="00636488" w:rsidRDefault="00636488" w:rsidP="00636488">
      <w:pPr>
        <w:spacing w:after="0" w:line="240" w:lineRule="auto"/>
        <w:jc w:val="center"/>
        <w:rPr>
          <w:rFonts w:ascii="Arial" w:hAnsi="Arial" w:cs="Arial"/>
        </w:rPr>
      </w:pPr>
      <w:r w:rsidRPr="00636488">
        <w:rPr>
          <w:rFonts w:ascii="Arial" w:hAnsi="Arial" w:cs="Arial"/>
        </w:rPr>
        <w:t>1.</w:t>
      </w:r>
      <w:r>
        <w:rPr>
          <w:rFonts w:ascii="Arial" w:hAnsi="Arial" w:cs="Arial"/>
        </w:rPr>
        <w:t xml:space="preserve"> </w:t>
      </w:r>
      <w:r w:rsidRPr="00636488">
        <w:rPr>
          <w:rFonts w:ascii="Arial" w:hAnsi="Arial" w:cs="Arial"/>
        </w:rPr>
        <w:t>člen</w:t>
      </w:r>
    </w:p>
    <w:p w14:paraId="2A59E96B" w14:textId="77777777" w:rsidR="00636488" w:rsidRPr="00636488" w:rsidRDefault="00636488" w:rsidP="00636488">
      <w:pPr>
        <w:pStyle w:val="Odstavekseznama"/>
        <w:spacing w:after="0" w:line="240" w:lineRule="auto"/>
        <w:rPr>
          <w:rFonts w:ascii="Arial" w:hAnsi="Arial" w:cs="Arial"/>
        </w:rPr>
      </w:pPr>
    </w:p>
    <w:p w14:paraId="50532024" w14:textId="331A7D00" w:rsidR="00966C0A" w:rsidRPr="00195799" w:rsidRDefault="006F4CBF" w:rsidP="00636488">
      <w:pPr>
        <w:spacing w:after="0" w:line="240" w:lineRule="auto"/>
        <w:rPr>
          <w:rFonts w:ascii="Arial" w:hAnsi="Arial" w:cs="Arial"/>
        </w:rPr>
      </w:pPr>
      <w:r w:rsidRPr="00195799">
        <w:rPr>
          <w:rFonts w:ascii="Arial" w:hAnsi="Arial" w:cs="Arial"/>
        </w:rPr>
        <w:t>V</w:t>
      </w:r>
      <w:r w:rsidR="003D5D1B">
        <w:rPr>
          <w:rFonts w:ascii="Arial" w:hAnsi="Arial" w:cs="Arial"/>
        </w:rPr>
        <w:t xml:space="preserve"> Zakonu o urejanju prostora (</w:t>
      </w:r>
      <w:r w:rsidR="003D5D1B" w:rsidRPr="003D5D1B">
        <w:rPr>
          <w:rFonts w:ascii="Arial" w:hAnsi="Arial" w:cs="Arial"/>
        </w:rPr>
        <w:t>Uradni list RS, št. 199/21, 18/23 – ZDU-</w:t>
      </w:r>
      <w:proofErr w:type="spellStart"/>
      <w:r w:rsidR="003D5D1B" w:rsidRPr="003D5D1B">
        <w:rPr>
          <w:rFonts w:ascii="Arial" w:hAnsi="Arial" w:cs="Arial"/>
        </w:rPr>
        <w:t>1O</w:t>
      </w:r>
      <w:proofErr w:type="spellEnd"/>
      <w:r w:rsidR="003D5D1B" w:rsidRPr="003D5D1B">
        <w:rPr>
          <w:rFonts w:ascii="Arial" w:hAnsi="Arial" w:cs="Arial"/>
        </w:rPr>
        <w:t xml:space="preserve">, 78/23 – </w:t>
      </w:r>
      <w:proofErr w:type="spellStart"/>
      <w:r w:rsidR="003D5D1B" w:rsidRPr="003D5D1B">
        <w:rPr>
          <w:rFonts w:ascii="Arial" w:hAnsi="Arial" w:cs="Arial"/>
        </w:rPr>
        <w:t>ZUNPEOVE</w:t>
      </w:r>
      <w:proofErr w:type="spellEnd"/>
      <w:r w:rsidR="003D5D1B" w:rsidRPr="003D5D1B">
        <w:rPr>
          <w:rFonts w:ascii="Arial" w:hAnsi="Arial" w:cs="Arial"/>
        </w:rPr>
        <w:t xml:space="preserve">, 95/23 – </w:t>
      </w:r>
      <w:proofErr w:type="spellStart"/>
      <w:r w:rsidR="003D5D1B" w:rsidRPr="003D5D1B">
        <w:rPr>
          <w:rFonts w:ascii="Arial" w:hAnsi="Arial" w:cs="Arial"/>
        </w:rPr>
        <w:t>ZIUOPZP</w:t>
      </w:r>
      <w:proofErr w:type="spellEnd"/>
      <w:r w:rsidR="003D5D1B" w:rsidRPr="003D5D1B">
        <w:rPr>
          <w:rFonts w:ascii="Arial" w:hAnsi="Arial" w:cs="Arial"/>
        </w:rPr>
        <w:t xml:space="preserve"> in 23/24</w:t>
      </w:r>
      <w:r w:rsidR="003D5D1B">
        <w:rPr>
          <w:rFonts w:ascii="Arial" w:hAnsi="Arial" w:cs="Arial"/>
        </w:rPr>
        <w:t xml:space="preserve">) se v </w:t>
      </w:r>
      <w:r w:rsidRPr="00195799">
        <w:rPr>
          <w:rFonts w:ascii="Arial" w:hAnsi="Arial" w:cs="Arial"/>
        </w:rPr>
        <w:t>13. členu prvi odstavek spremeni tako, da se glasi:</w:t>
      </w:r>
    </w:p>
    <w:p w14:paraId="5B05019C" w14:textId="45C7D546" w:rsidR="006F4CBF" w:rsidRPr="00195799" w:rsidRDefault="006F4CBF" w:rsidP="00636488">
      <w:pPr>
        <w:pStyle w:val="paragraph"/>
        <w:spacing w:before="0" w:beforeAutospacing="0" w:after="0" w:afterAutospacing="0"/>
        <w:ind w:firstLine="708"/>
        <w:jc w:val="both"/>
        <w:textAlignment w:val="baseline"/>
        <w:rPr>
          <w:rStyle w:val="eop"/>
          <w:rFonts w:ascii="Arial" w:hAnsi="Arial" w:cs="Arial"/>
          <w:sz w:val="22"/>
          <w:szCs w:val="22"/>
        </w:rPr>
      </w:pPr>
      <w:r w:rsidRPr="00195799">
        <w:rPr>
          <w:rStyle w:val="normaltextrun"/>
          <w:rFonts w:ascii="Arial" w:hAnsi="Arial" w:cs="Arial"/>
          <w:sz w:val="22"/>
          <w:szCs w:val="22"/>
        </w:rPr>
        <w:t>»(1)</w:t>
      </w:r>
      <w:r w:rsidR="004230EC">
        <w:rPr>
          <w:rStyle w:val="normaltextrun"/>
          <w:rFonts w:ascii="Arial" w:hAnsi="Arial" w:cs="Arial"/>
          <w:sz w:val="22"/>
          <w:szCs w:val="22"/>
        </w:rPr>
        <w:t xml:space="preserve"> </w:t>
      </w:r>
      <w:r w:rsidRPr="00195799">
        <w:rPr>
          <w:rStyle w:val="normaltextrun"/>
          <w:rFonts w:ascii="Arial" w:hAnsi="Arial" w:cs="Arial"/>
          <w:sz w:val="22"/>
          <w:szCs w:val="22"/>
        </w:rPr>
        <w:t>Državni prostorski red sestavljajo spremembe, ki se uporablja pri prostorskem načrtovanju, pri dovoljevanju in izvajanju posegov v prostor ter pri izvajanju drugih nalog urejanja prostora. Sestavljajo ga:</w:t>
      </w:r>
      <w:r w:rsidRPr="00195799">
        <w:rPr>
          <w:rStyle w:val="eop"/>
          <w:rFonts w:ascii="Arial" w:hAnsi="Arial" w:cs="Arial"/>
          <w:sz w:val="22"/>
          <w:szCs w:val="22"/>
        </w:rPr>
        <w:t> </w:t>
      </w:r>
    </w:p>
    <w:p w14:paraId="546BF67A" w14:textId="0922AC52" w:rsidR="007E2133" w:rsidRPr="00195799" w:rsidRDefault="007E2133" w:rsidP="00636488">
      <w:pPr>
        <w:pStyle w:val="paragraph"/>
        <w:spacing w:before="0" w:beforeAutospacing="0" w:after="0" w:afterAutospacing="0"/>
        <w:jc w:val="both"/>
        <w:textAlignment w:val="baseline"/>
        <w:rPr>
          <w:rStyle w:val="eop"/>
          <w:rFonts w:ascii="Arial" w:hAnsi="Arial" w:cs="Arial"/>
          <w:sz w:val="22"/>
          <w:szCs w:val="22"/>
        </w:rPr>
      </w:pPr>
      <w:r w:rsidRPr="00195799">
        <w:rPr>
          <w:rStyle w:val="eop"/>
          <w:rFonts w:ascii="Arial" w:hAnsi="Arial" w:cs="Arial"/>
          <w:sz w:val="22"/>
          <w:szCs w:val="22"/>
        </w:rPr>
        <w:t xml:space="preserve">1. temeljna pravila urejanja prostora </w:t>
      </w:r>
      <w:r w:rsidR="00AA060A">
        <w:rPr>
          <w:rStyle w:val="eop"/>
          <w:rFonts w:ascii="Arial" w:hAnsi="Arial" w:cs="Arial"/>
          <w:sz w:val="22"/>
          <w:szCs w:val="22"/>
        </w:rPr>
        <w:t>iz</w:t>
      </w:r>
      <w:r w:rsidRPr="00195799">
        <w:rPr>
          <w:rStyle w:val="eop"/>
          <w:rFonts w:ascii="Arial" w:hAnsi="Arial" w:cs="Arial"/>
          <w:sz w:val="22"/>
          <w:szCs w:val="22"/>
        </w:rPr>
        <w:t xml:space="preserve"> 18. do 39. člen</w:t>
      </w:r>
      <w:r w:rsidR="00AA060A">
        <w:rPr>
          <w:rStyle w:val="eop"/>
          <w:rFonts w:ascii="Arial" w:hAnsi="Arial" w:cs="Arial"/>
          <w:sz w:val="22"/>
          <w:szCs w:val="22"/>
        </w:rPr>
        <w:t>a</w:t>
      </w:r>
      <w:r w:rsidRPr="00195799">
        <w:rPr>
          <w:rStyle w:val="eop"/>
          <w:rFonts w:ascii="Arial" w:hAnsi="Arial" w:cs="Arial"/>
          <w:sz w:val="22"/>
          <w:szCs w:val="22"/>
        </w:rPr>
        <w:t xml:space="preserve"> tega zakona,</w:t>
      </w:r>
    </w:p>
    <w:p w14:paraId="7D2FA72A" w14:textId="35979F89" w:rsidR="007E2133" w:rsidRPr="00195799" w:rsidRDefault="007E2133" w:rsidP="00636488">
      <w:pPr>
        <w:pStyle w:val="paragraph"/>
        <w:spacing w:before="0" w:beforeAutospacing="0" w:after="0" w:afterAutospacing="0"/>
        <w:jc w:val="both"/>
        <w:textAlignment w:val="baseline"/>
        <w:rPr>
          <w:rStyle w:val="eop"/>
          <w:rFonts w:ascii="Arial" w:hAnsi="Arial" w:cs="Arial"/>
          <w:sz w:val="22"/>
          <w:szCs w:val="22"/>
        </w:rPr>
      </w:pPr>
      <w:r w:rsidRPr="00195799">
        <w:rPr>
          <w:rStyle w:val="eop"/>
          <w:rFonts w:ascii="Arial" w:hAnsi="Arial" w:cs="Arial"/>
          <w:sz w:val="22"/>
          <w:szCs w:val="22"/>
        </w:rPr>
        <w:t>2. podrobnejša pravila urejanja prostora,</w:t>
      </w:r>
    </w:p>
    <w:p w14:paraId="45C191FA" w14:textId="095DA869" w:rsidR="007E2133" w:rsidRPr="00195799" w:rsidRDefault="007E2133" w:rsidP="00636488">
      <w:pPr>
        <w:pStyle w:val="paragraph"/>
        <w:spacing w:before="0" w:beforeAutospacing="0" w:after="0" w:afterAutospacing="0"/>
        <w:jc w:val="both"/>
        <w:textAlignment w:val="baseline"/>
        <w:rPr>
          <w:rStyle w:val="eop"/>
          <w:rFonts w:ascii="Arial" w:hAnsi="Arial" w:cs="Arial"/>
          <w:sz w:val="22"/>
          <w:szCs w:val="22"/>
        </w:rPr>
      </w:pPr>
      <w:r w:rsidRPr="00195799">
        <w:rPr>
          <w:rStyle w:val="eop"/>
          <w:rFonts w:ascii="Arial" w:hAnsi="Arial" w:cs="Arial"/>
          <w:sz w:val="22"/>
          <w:szCs w:val="22"/>
        </w:rPr>
        <w:t>3. smernice nosilcev urejanja prostora</w:t>
      </w:r>
      <w:r w:rsidR="00E932AB">
        <w:rPr>
          <w:rStyle w:val="eop"/>
          <w:rFonts w:ascii="Arial" w:hAnsi="Arial" w:cs="Arial"/>
          <w:sz w:val="22"/>
          <w:szCs w:val="22"/>
        </w:rPr>
        <w:t>,</w:t>
      </w:r>
    </w:p>
    <w:p w14:paraId="74DBD4E0" w14:textId="79EFD922" w:rsidR="006F4CBF" w:rsidRDefault="007E2133" w:rsidP="00636488">
      <w:pPr>
        <w:pStyle w:val="paragraph"/>
        <w:spacing w:before="0" w:beforeAutospacing="0" w:after="0" w:afterAutospacing="0"/>
        <w:jc w:val="both"/>
        <w:textAlignment w:val="baseline"/>
        <w:rPr>
          <w:rStyle w:val="eop"/>
          <w:rFonts w:ascii="Arial" w:hAnsi="Arial" w:cs="Arial"/>
          <w:sz w:val="22"/>
          <w:szCs w:val="22"/>
        </w:rPr>
      </w:pPr>
      <w:r w:rsidRPr="00195799">
        <w:rPr>
          <w:rStyle w:val="eop"/>
          <w:rFonts w:ascii="Arial" w:hAnsi="Arial" w:cs="Arial"/>
          <w:sz w:val="22"/>
          <w:szCs w:val="22"/>
        </w:rPr>
        <w:t>4. priporočila za prostorsko načrtovanje, pripravo in izvajanje ukrepov zemljiške politike ter izvajanje drugih nalog in pripravo drugih aktov urejanja prostora, vključno s primeri dobre prakse.«.</w:t>
      </w:r>
    </w:p>
    <w:p w14:paraId="5587E56D" w14:textId="1E4DB07B" w:rsidR="008C38E6" w:rsidRPr="008C38E6" w:rsidRDefault="004230EC" w:rsidP="00636488">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 </w:t>
      </w:r>
    </w:p>
    <w:p w14:paraId="063C1FBB" w14:textId="344D5579" w:rsidR="00636488" w:rsidRDefault="00636488" w:rsidP="00636488">
      <w:pPr>
        <w:spacing w:after="0" w:line="240" w:lineRule="auto"/>
        <w:jc w:val="center"/>
        <w:rPr>
          <w:rFonts w:ascii="Arial" w:hAnsi="Arial" w:cs="Arial"/>
        </w:rPr>
      </w:pPr>
      <w:r w:rsidRPr="00636488">
        <w:rPr>
          <w:rFonts w:ascii="Arial" w:hAnsi="Arial" w:cs="Arial"/>
        </w:rPr>
        <w:t>2.</w:t>
      </w:r>
      <w:r>
        <w:rPr>
          <w:rFonts w:ascii="Arial" w:hAnsi="Arial" w:cs="Arial"/>
        </w:rPr>
        <w:t xml:space="preserve"> </w:t>
      </w:r>
      <w:r w:rsidR="00471D19" w:rsidRPr="00636488">
        <w:rPr>
          <w:rFonts w:ascii="Arial" w:hAnsi="Arial" w:cs="Arial"/>
        </w:rPr>
        <w:t>člen</w:t>
      </w:r>
    </w:p>
    <w:p w14:paraId="59BA93F3" w14:textId="77777777" w:rsidR="00636488" w:rsidRPr="00636488" w:rsidRDefault="00636488" w:rsidP="00636488">
      <w:pPr>
        <w:spacing w:after="0" w:line="240" w:lineRule="auto"/>
        <w:jc w:val="center"/>
        <w:rPr>
          <w:rFonts w:ascii="Arial" w:hAnsi="Arial" w:cs="Arial"/>
        </w:rPr>
      </w:pPr>
    </w:p>
    <w:p w14:paraId="7DA4836E" w14:textId="68065D9A" w:rsidR="00471D19" w:rsidRDefault="00471D19" w:rsidP="00636488">
      <w:pPr>
        <w:spacing w:after="0" w:line="240" w:lineRule="auto"/>
        <w:rPr>
          <w:rFonts w:ascii="Arial" w:hAnsi="Arial" w:cs="Arial"/>
        </w:rPr>
      </w:pPr>
      <w:r w:rsidRPr="00195799">
        <w:rPr>
          <w:rFonts w:ascii="Arial" w:hAnsi="Arial" w:cs="Arial"/>
        </w:rPr>
        <w:t>V 15. členu se v prvem odstavku črta besedilo »in na podlagi mnenja Komisije vlade za prostorski razvoj iz 40. člena tega zakona«.</w:t>
      </w:r>
    </w:p>
    <w:p w14:paraId="0F404132" w14:textId="77777777" w:rsidR="00F86E33" w:rsidRDefault="00F86E33" w:rsidP="00636488">
      <w:pPr>
        <w:spacing w:after="0" w:line="240" w:lineRule="auto"/>
        <w:rPr>
          <w:rFonts w:ascii="Arial" w:hAnsi="Arial" w:cs="Arial"/>
        </w:rPr>
      </w:pPr>
    </w:p>
    <w:p w14:paraId="7D9D8C3F" w14:textId="153CC73D" w:rsidR="009857FA" w:rsidRDefault="009857FA" w:rsidP="00636488">
      <w:pPr>
        <w:spacing w:after="0" w:line="240" w:lineRule="auto"/>
        <w:rPr>
          <w:rFonts w:ascii="Arial" w:hAnsi="Arial" w:cs="Arial"/>
        </w:rPr>
      </w:pPr>
      <w:r>
        <w:rPr>
          <w:rFonts w:ascii="Arial" w:hAnsi="Arial" w:cs="Arial"/>
        </w:rPr>
        <w:t>Tretji odstavek se spremeni tako, da se glasi:</w:t>
      </w:r>
    </w:p>
    <w:p w14:paraId="348D79CB" w14:textId="2B6BF4E6" w:rsidR="009857FA" w:rsidRDefault="00CC231B" w:rsidP="00636488">
      <w:pPr>
        <w:spacing w:after="0" w:line="240" w:lineRule="auto"/>
        <w:rPr>
          <w:rStyle w:val="normaltextrun"/>
          <w:rFonts w:ascii="Arial" w:hAnsi="Arial" w:cs="Arial"/>
          <w:color w:val="000000"/>
          <w:shd w:val="clear" w:color="auto" w:fill="FFFFFF"/>
        </w:rPr>
      </w:pPr>
      <w:r>
        <w:rPr>
          <w:rStyle w:val="normaltextrun"/>
          <w:rFonts w:ascii="Arial" w:hAnsi="Arial" w:cs="Arial"/>
          <w:color w:val="000000"/>
          <w:shd w:val="clear" w:color="auto" w:fill="FFFFFF"/>
        </w:rPr>
        <w:t>»</w:t>
      </w:r>
      <w:r w:rsidR="009857FA">
        <w:rPr>
          <w:rStyle w:val="normaltextrun"/>
          <w:rFonts w:ascii="Arial" w:hAnsi="Arial" w:cs="Arial"/>
          <w:color w:val="000000"/>
          <w:shd w:val="clear" w:color="auto" w:fill="FFFFFF"/>
        </w:rPr>
        <w:t>(3) Če prostorski izvedbeni akti niso skladni s podrobnejšimi pravili urejanja prostora iz tega zakona, se uporabljajo slednja, pripravljavec pa mora uskladiti tak prostorski izvedbeni akt s podrobnejšimi pravili ob njegovih prvih spremembah.</w:t>
      </w:r>
      <w:r>
        <w:rPr>
          <w:rStyle w:val="normaltextrun"/>
          <w:rFonts w:ascii="Arial" w:hAnsi="Arial" w:cs="Arial"/>
          <w:color w:val="000000"/>
          <w:shd w:val="clear" w:color="auto" w:fill="FFFFFF"/>
        </w:rPr>
        <w:t>«</w:t>
      </w:r>
      <w:r w:rsidR="00490B14">
        <w:rPr>
          <w:rStyle w:val="normaltextrun"/>
          <w:rFonts w:ascii="Arial" w:hAnsi="Arial" w:cs="Arial"/>
          <w:color w:val="000000"/>
          <w:shd w:val="clear" w:color="auto" w:fill="FFFFFF"/>
        </w:rPr>
        <w:t>.</w:t>
      </w:r>
      <w:r w:rsidR="009857FA">
        <w:rPr>
          <w:rStyle w:val="normaltextrun"/>
          <w:rFonts w:ascii="Arial" w:hAnsi="Arial" w:cs="Arial"/>
          <w:color w:val="000000"/>
          <w:shd w:val="clear" w:color="auto" w:fill="FFFFFF"/>
        </w:rPr>
        <w:t xml:space="preserve"> </w:t>
      </w:r>
    </w:p>
    <w:p w14:paraId="577F2EC7" w14:textId="77777777" w:rsidR="00F86E33" w:rsidRPr="00195799" w:rsidRDefault="00F86E33" w:rsidP="00636488">
      <w:pPr>
        <w:spacing w:after="0" w:line="240" w:lineRule="auto"/>
        <w:rPr>
          <w:rFonts w:ascii="Arial" w:hAnsi="Arial" w:cs="Arial"/>
        </w:rPr>
      </w:pPr>
    </w:p>
    <w:p w14:paraId="360B55FD" w14:textId="665C4F66" w:rsidR="00636488" w:rsidRDefault="00636488" w:rsidP="00636488">
      <w:pPr>
        <w:spacing w:after="0" w:line="240" w:lineRule="auto"/>
        <w:jc w:val="center"/>
        <w:rPr>
          <w:rFonts w:ascii="Arial" w:hAnsi="Arial" w:cs="Arial"/>
        </w:rPr>
      </w:pPr>
      <w:r w:rsidRPr="00636488">
        <w:rPr>
          <w:rFonts w:ascii="Arial" w:hAnsi="Arial" w:cs="Arial"/>
        </w:rPr>
        <w:t>3.</w:t>
      </w:r>
      <w:r>
        <w:rPr>
          <w:rFonts w:ascii="Arial" w:hAnsi="Arial" w:cs="Arial"/>
        </w:rPr>
        <w:t xml:space="preserve"> </w:t>
      </w:r>
      <w:r w:rsidR="006E0933" w:rsidRPr="00636488">
        <w:rPr>
          <w:rFonts w:ascii="Arial" w:hAnsi="Arial" w:cs="Arial"/>
        </w:rPr>
        <w:t>člen</w:t>
      </w:r>
    </w:p>
    <w:p w14:paraId="020EFEF8" w14:textId="77777777" w:rsidR="00636488" w:rsidRPr="00636488" w:rsidRDefault="00636488" w:rsidP="00636488">
      <w:pPr>
        <w:spacing w:after="0" w:line="240" w:lineRule="auto"/>
        <w:jc w:val="center"/>
        <w:rPr>
          <w:rFonts w:ascii="Arial" w:hAnsi="Arial" w:cs="Arial"/>
        </w:rPr>
      </w:pPr>
    </w:p>
    <w:p w14:paraId="6D042D1A" w14:textId="2D5255B5" w:rsidR="002B66ED" w:rsidRPr="00636488" w:rsidRDefault="002B66ED" w:rsidP="00636488">
      <w:pPr>
        <w:spacing w:after="0" w:line="240" w:lineRule="auto"/>
        <w:jc w:val="center"/>
        <w:rPr>
          <w:rFonts w:ascii="Arial" w:hAnsi="Arial" w:cs="Arial"/>
        </w:rPr>
      </w:pPr>
      <w:r w:rsidRPr="00636488">
        <w:rPr>
          <w:rFonts w:ascii="Arial" w:hAnsi="Arial" w:cs="Arial"/>
        </w:rPr>
        <w:t>16. člen se spremeni tako, da se glasi:</w:t>
      </w:r>
    </w:p>
    <w:p w14:paraId="2757E13D" w14:textId="77777777" w:rsidR="0012713B" w:rsidRDefault="0012713B" w:rsidP="00636488">
      <w:pPr>
        <w:pStyle w:val="Alineazatoko"/>
        <w:spacing w:line="240" w:lineRule="auto"/>
        <w:ind w:left="0" w:firstLine="0"/>
      </w:pPr>
    </w:p>
    <w:p w14:paraId="2BFBCA3A" w14:textId="434323F4" w:rsidR="0012713B" w:rsidRPr="0012713B" w:rsidRDefault="0012713B"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12713B">
        <w:rPr>
          <w:rFonts w:ascii="Arial" w:eastAsia="Times New Roman" w:hAnsi="Arial" w:cs="Times New Roman"/>
          <w:kern w:val="0"/>
          <w:szCs w:val="24"/>
          <w14:ligatures w14:val="none"/>
        </w:rPr>
        <w:t>16. člen</w:t>
      </w:r>
    </w:p>
    <w:p w14:paraId="59032A5F" w14:textId="4FAF999B" w:rsidR="0012713B" w:rsidRPr="0012713B" w:rsidRDefault="0012713B" w:rsidP="00636488">
      <w:pPr>
        <w:spacing w:after="0" w:line="240" w:lineRule="auto"/>
        <w:jc w:val="center"/>
        <w:rPr>
          <w:rFonts w:ascii="Arial" w:eastAsia="Times New Roman" w:hAnsi="Arial" w:cs="Times New Roman"/>
          <w:kern w:val="0"/>
          <w:szCs w:val="24"/>
          <w14:ligatures w14:val="none"/>
        </w:rPr>
      </w:pPr>
      <w:r w:rsidRPr="0012713B">
        <w:rPr>
          <w:rFonts w:ascii="Arial" w:eastAsia="Times New Roman" w:hAnsi="Arial" w:cs="Times New Roman"/>
          <w:kern w:val="0"/>
          <w:szCs w:val="24"/>
          <w14:ligatures w14:val="none"/>
        </w:rPr>
        <w:t>(smernice nosilcev urejanja prostora)</w:t>
      </w:r>
    </w:p>
    <w:p w14:paraId="41EEA7A5" w14:textId="77777777" w:rsidR="002B66ED" w:rsidRDefault="002B66ED" w:rsidP="00636488">
      <w:pPr>
        <w:pStyle w:val="Alineazatoko"/>
        <w:spacing w:line="240" w:lineRule="auto"/>
        <w:ind w:left="0" w:firstLine="0"/>
      </w:pPr>
    </w:p>
    <w:p w14:paraId="5B8E25F9" w14:textId="1EA4A448" w:rsidR="002B66ED" w:rsidRPr="002B66ED" w:rsidRDefault="0012713B"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2B66ED" w:rsidRPr="002B66ED">
        <w:rPr>
          <w:rFonts w:ascii="Arial" w:eastAsia="Times New Roman" w:hAnsi="Arial" w:cs="Arial"/>
          <w:kern w:val="0"/>
          <w14:ligatures w14:val="none"/>
        </w:rPr>
        <w:t xml:space="preserve">(1) Smernice so dokument v katerem nosilci urejanja prostora konkretizirajo zahteve predpisov in usmeritve razvojnih dokumentov s svojega delovnega področja tako, da je te zahteve in usmeritve mogoče upoštevati pri pripravi prostorskih izvedbenih aktov. Smernice ne določajo </w:t>
      </w:r>
      <w:proofErr w:type="spellStart"/>
      <w:r w:rsidR="002B66ED" w:rsidRPr="002B66ED">
        <w:rPr>
          <w:rFonts w:ascii="Arial" w:eastAsia="Times New Roman" w:hAnsi="Arial" w:cs="Arial"/>
          <w:kern w:val="0"/>
          <w14:ligatures w14:val="none"/>
        </w:rPr>
        <w:t>obličnosti</w:t>
      </w:r>
      <w:proofErr w:type="spellEnd"/>
      <w:r w:rsidR="002B66ED" w:rsidRPr="002B66ED">
        <w:rPr>
          <w:rFonts w:ascii="Arial" w:eastAsia="Times New Roman" w:hAnsi="Arial" w:cs="Arial"/>
          <w:kern w:val="0"/>
          <w14:ligatures w14:val="none"/>
        </w:rPr>
        <w:t xml:space="preserve"> prostorskega izvedbenega akta.</w:t>
      </w:r>
    </w:p>
    <w:p w14:paraId="7753BBA9" w14:textId="77777777" w:rsidR="002B66ED" w:rsidRPr="002B66ED" w:rsidRDefault="002B66ED" w:rsidP="00636488">
      <w:pPr>
        <w:tabs>
          <w:tab w:val="left" w:pos="993"/>
        </w:tabs>
        <w:spacing w:after="0" w:line="240" w:lineRule="auto"/>
        <w:jc w:val="both"/>
        <w:rPr>
          <w:rFonts w:ascii="Arial" w:eastAsia="Times New Roman" w:hAnsi="Arial" w:cs="Arial"/>
          <w:kern w:val="0"/>
          <w14:ligatures w14:val="none"/>
        </w:rPr>
      </w:pPr>
    </w:p>
    <w:p w14:paraId="62534C69" w14:textId="2D3F27E3" w:rsidR="002B66ED" w:rsidRPr="002B66ED" w:rsidRDefault="0012713B"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2B66ED" w:rsidRPr="002B66ED">
        <w:rPr>
          <w:rFonts w:ascii="Arial" w:eastAsia="Times New Roman" w:hAnsi="Arial" w:cs="Arial"/>
          <w:kern w:val="0"/>
          <w14:ligatures w14:val="none"/>
        </w:rPr>
        <w:t>(2) Smernice iz prejšnjega odstavka:</w:t>
      </w:r>
    </w:p>
    <w:p w14:paraId="30A74877" w14:textId="77777777" w:rsidR="002B66ED" w:rsidRPr="002B66ED" w:rsidRDefault="002B66ED"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2B66ED">
        <w:rPr>
          <w:rFonts w:ascii="Arial" w:eastAsia="Calibri" w:hAnsi="Arial" w:cs="Arial"/>
          <w:kern w:val="0"/>
          <w14:ligatures w14:val="none"/>
        </w:rPr>
        <w:t>morajo biti strukturirane glede na vrsto prostorskega izvedbenega akta, za pripravo katerega se uporabljajo;</w:t>
      </w:r>
    </w:p>
    <w:p w14:paraId="1C93BB6C" w14:textId="77777777" w:rsidR="002B66ED" w:rsidRPr="002B66ED" w:rsidRDefault="002B66ED"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2B66ED">
        <w:rPr>
          <w:rFonts w:ascii="Arial" w:eastAsia="Calibri" w:hAnsi="Arial" w:cs="Arial"/>
          <w:kern w:val="0"/>
          <w14:ligatures w14:val="none"/>
        </w:rPr>
        <w:t>zahteve in usmeritve morajo biti pripravljene za območje celotne države, lahko pa tudi za manjše teritorialne in funkcionalne enote glede na prepoznavne značilnosti prostora, glede na posege v prostor ali posebna območja na katere se nanašajo,  ali glede na teritorialno organiziranost nosilcev urejanja prostora;</w:t>
      </w:r>
    </w:p>
    <w:p w14:paraId="6A89EEEE" w14:textId="77777777" w:rsidR="002B66ED" w:rsidRPr="002B66ED" w:rsidRDefault="002B66ED"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2B66ED">
        <w:rPr>
          <w:rFonts w:ascii="Arial" w:eastAsia="Calibri" w:hAnsi="Arial" w:cs="Arial"/>
          <w:kern w:val="0"/>
          <w14:ligatures w14:val="none"/>
        </w:rPr>
        <w:lastRenderedPageBreak/>
        <w:t>vsebovati vse podatke, ki so v izvorni pristojnosti nosilca urejanja prostora, in so potrebni za pripravo prostorskih izvedbenih aktov ter informacije o metapodatkih in dostopu do podatkov.</w:t>
      </w:r>
    </w:p>
    <w:p w14:paraId="48A0125A" w14:textId="77777777" w:rsidR="002B66ED" w:rsidRPr="002B66ED" w:rsidRDefault="002B66ED" w:rsidP="00636488">
      <w:pPr>
        <w:spacing w:after="0" w:line="240" w:lineRule="auto"/>
        <w:jc w:val="both"/>
        <w:rPr>
          <w:rFonts w:ascii="Arial" w:eastAsia="Times New Roman" w:hAnsi="Arial" w:cs="Arial"/>
          <w:kern w:val="0"/>
          <w:szCs w:val="24"/>
          <w14:ligatures w14:val="none"/>
        </w:rPr>
      </w:pPr>
    </w:p>
    <w:p w14:paraId="3FECE422" w14:textId="49F316BF" w:rsidR="002B66ED" w:rsidRPr="002B66ED" w:rsidRDefault="002B66ED" w:rsidP="00636488">
      <w:pPr>
        <w:spacing w:after="0" w:line="240" w:lineRule="auto"/>
        <w:ind w:left="142" w:firstLine="708"/>
        <w:jc w:val="both"/>
        <w:rPr>
          <w:rFonts w:ascii="Arial" w:eastAsia="Times New Roman" w:hAnsi="Arial" w:cs="Arial"/>
          <w:kern w:val="0"/>
          <w:szCs w:val="24"/>
          <w14:ligatures w14:val="none"/>
        </w:rPr>
      </w:pPr>
      <w:r w:rsidRPr="002B66ED">
        <w:rPr>
          <w:rFonts w:ascii="Arial" w:eastAsia="Times New Roman" w:hAnsi="Arial" w:cs="Arial"/>
          <w:kern w:val="0"/>
          <w:szCs w:val="24"/>
          <w14:ligatures w14:val="none"/>
        </w:rPr>
        <w:t>(3) Sestavni del smernic je prostorski prikaz območij, kjer je treba upoštevati zahteve predpisov z delovnega področja nosilca urejanja prostora</w:t>
      </w:r>
      <w:r w:rsidR="00BD4852">
        <w:rPr>
          <w:rFonts w:ascii="Arial" w:eastAsia="Times New Roman" w:hAnsi="Arial" w:cs="Arial"/>
          <w:kern w:val="0"/>
          <w:szCs w:val="24"/>
          <w14:ligatures w14:val="none"/>
        </w:rPr>
        <w:t>, kadar ne gre za območje celotne države</w:t>
      </w:r>
      <w:r w:rsidRPr="002B66ED">
        <w:rPr>
          <w:rFonts w:ascii="Arial" w:eastAsia="Times New Roman" w:hAnsi="Arial" w:cs="Arial"/>
          <w:kern w:val="0"/>
          <w:szCs w:val="24"/>
          <w14:ligatures w14:val="none"/>
        </w:rPr>
        <w:t xml:space="preserve">. </w:t>
      </w:r>
    </w:p>
    <w:p w14:paraId="7DF8B33B" w14:textId="77777777" w:rsidR="002B66ED" w:rsidRPr="002B66ED" w:rsidRDefault="002B66ED" w:rsidP="00636488">
      <w:pPr>
        <w:tabs>
          <w:tab w:val="left" w:pos="993"/>
        </w:tabs>
        <w:spacing w:after="0" w:line="240" w:lineRule="auto"/>
        <w:jc w:val="both"/>
        <w:rPr>
          <w:rFonts w:ascii="Arial" w:eastAsia="Times New Roman" w:hAnsi="Arial" w:cs="Arial"/>
          <w:kern w:val="0"/>
          <w:szCs w:val="24"/>
          <w14:ligatures w14:val="none"/>
        </w:rPr>
      </w:pPr>
      <w:r w:rsidRPr="002B66ED">
        <w:rPr>
          <w:rFonts w:ascii="Arial" w:eastAsia="Times New Roman" w:hAnsi="Arial" w:cs="Arial"/>
          <w:kern w:val="0"/>
          <w14:ligatures w14:val="none"/>
        </w:rPr>
        <w:tab/>
      </w:r>
    </w:p>
    <w:p w14:paraId="4900D831" w14:textId="1BCA09D4" w:rsidR="002B66ED" w:rsidRPr="002B66ED" w:rsidRDefault="001629F5" w:rsidP="00636488">
      <w:pPr>
        <w:tabs>
          <w:tab w:val="left" w:pos="851"/>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2B66ED" w:rsidRPr="002B66ED">
        <w:rPr>
          <w:rFonts w:ascii="Arial" w:eastAsia="Times New Roman" w:hAnsi="Arial" w:cs="Arial"/>
          <w:kern w:val="0"/>
          <w14:ligatures w14:val="none"/>
        </w:rPr>
        <w:t>(</w:t>
      </w:r>
      <w:r w:rsidR="002B66ED">
        <w:rPr>
          <w:rFonts w:ascii="Arial" w:eastAsia="Times New Roman" w:hAnsi="Arial" w:cs="Arial"/>
          <w:kern w:val="0"/>
          <w14:ligatures w14:val="none"/>
        </w:rPr>
        <w:t>4</w:t>
      </w:r>
      <w:r w:rsidR="002B66ED" w:rsidRPr="002B66ED">
        <w:rPr>
          <w:rFonts w:ascii="Arial" w:eastAsia="Times New Roman" w:hAnsi="Arial" w:cs="Arial"/>
          <w:kern w:val="0"/>
          <w14:ligatures w14:val="none"/>
        </w:rPr>
        <w:t xml:space="preserve">) Podatki iz druge in tretje alineje </w:t>
      </w:r>
      <w:r w:rsidR="009118CF">
        <w:rPr>
          <w:rFonts w:ascii="Arial" w:eastAsia="Times New Roman" w:hAnsi="Arial" w:cs="Arial"/>
          <w:kern w:val="0"/>
          <w14:ligatures w14:val="none"/>
        </w:rPr>
        <w:t>drugega</w:t>
      </w:r>
      <w:r w:rsidR="002B66ED" w:rsidRPr="002B66ED">
        <w:rPr>
          <w:rFonts w:ascii="Arial" w:eastAsia="Times New Roman" w:hAnsi="Arial" w:cs="Arial"/>
          <w:kern w:val="0"/>
          <w14:ligatures w14:val="none"/>
        </w:rPr>
        <w:t xml:space="preserve"> odstavka</w:t>
      </w:r>
      <w:r w:rsidR="009118CF">
        <w:rPr>
          <w:rFonts w:ascii="Arial" w:eastAsia="Times New Roman" w:hAnsi="Arial" w:cs="Arial"/>
          <w:kern w:val="0"/>
          <w14:ligatures w14:val="none"/>
        </w:rPr>
        <w:t xml:space="preserve"> tega člena</w:t>
      </w:r>
      <w:r w:rsidR="002B66ED" w:rsidRPr="002B66ED">
        <w:rPr>
          <w:rFonts w:ascii="Arial" w:eastAsia="Times New Roman" w:hAnsi="Arial" w:cs="Arial"/>
          <w:kern w:val="0"/>
          <w14:ligatures w14:val="none"/>
        </w:rPr>
        <w:t xml:space="preserve"> morajo biti pripravljeni v ustrezni digitalni obliki, ki je neposredno uporabna za pripravo prostorskih izvedbenih aktov, nosilec urejanja prostora pa mora zagotavljati dostop do teh podatkov.</w:t>
      </w:r>
    </w:p>
    <w:p w14:paraId="4072B015" w14:textId="77777777" w:rsidR="002B66ED" w:rsidRPr="002B66ED" w:rsidRDefault="002B66ED" w:rsidP="00636488">
      <w:pPr>
        <w:tabs>
          <w:tab w:val="left" w:pos="993"/>
        </w:tabs>
        <w:spacing w:after="0" w:line="240" w:lineRule="auto"/>
        <w:jc w:val="both"/>
        <w:rPr>
          <w:rFonts w:ascii="Arial" w:eastAsia="Times New Roman" w:hAnsi="Arial" w:cs="Arial"/>
          <w:kern w:val="0"/>
          <w14:ligatures w14:val="none"/>
        </w:rPr>
      </w:pPr>
    </w:p>
    <w:p w14:paraId="0AD9FF22" w14:textId="2DECD899" w:rsidR="002B66ED" w:rsidRPr="002B66ED" w:rsidRDefault="0012713B" w:rsidP="00636488">
      <w:pPr>
        <w:tabs>
          <w:tab w:val="left" w:pos="851"/>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2B66ED" w:rsidRPr="002B66ED">
        <w:rPr>
          <w:rFonts w:ascii="Arial" w:eastAsia="Times New Roman" w:hAnsi="Arial" w:cs="Arial"/>
          <w:kern w:val="0"/>
          <w14:ligatures w14:val="none"/>
        </w:rPr>
        <w:t>(</w:t>
      </w:r>
      <w:r w:rsidR="002B66ED">
        <w:rPr>
          <w:rFonts w:ascii="Arial" w:eastAsia="Times New Roman" w:hAnsi="Arial" w:cs="Arial"/>
          <w:kern w:val="0"/>
          <w14:ligatures w14:val="none"/>
        </w:rPr>
        <w:t>5</w:t>
      </w:r>
      <w:r w:rsidR="002B66ED" w:rsidRPr="002B66ED">
        <w:rPr>
          <w:rFonts w:ascii="Arial" w:eastAsia="Times New Roman" w:hAnsi="Arial" w:cs="Arial"/>
          <w:kern w:val="0"/>
          <w14:ligatures w14:val="none"/>
        </w:rPr>
        <w:t>) Sestavni del smernic so lahko usmeritve glede sodelovanja nosilca urejanja prostora pri pripravi prostorskih izvedbenih aktov glede na vrsto prostorskega izvedbenega akta ali vsebino, ki se načrtuje. Te usmeritve se upoštevajo pri pripravi prostorskih izvedbenih aktov, ne glede na to, kako je pripravljavec določil nabor nosilcev urejanja prostora.</w:t>
      </w:r>
    </w:p>
    <w:p w14:paraId="681D653C" w14:textId="77777777" w:rsidR="002B66ED" w:rsidRPr="002B66ED" w:rsidRDefault="002B66ED" w:rsidP="00636488">
      <w:pPr>
        <w:tabs>
          <w:tab w:val="left" w:pos="993"/>
        </w:tabs>
        <w:spacing w:after="0" w:line="240" w:lineRule="auto"/>
        <w:jc w:val="both"/>
        <w:rPr>
          <w:rFonts w:ascii="Arial" w:eastAsia="Times New Roman" w:hAnsi="Arial" w:cs="Arial"/>
          <w:kern w:val="0"/>
          <w14:ligatures w14:val="none"/>
        </w:rPr>
      </w:pPr>
    </w:p>
    <w:p w14:paraId="4AC19D3E" w14:textId="723E3022" w:rsidR="002B66ED" w:rsidRPr="002B66ED" w:rsidRDefault="0012713B" w:rsidP="00636488">
      <w:pPr>
        <w:tabs>
          <w:tab w:val="left" w:pos="851"/>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2B66ED" w:rsidRPr="002B66ED">
        <w:rPr>
          <w:rFonts w:ascii="Arial" w:eastAsia="Times New Roman" w:hAnsi="Arial" w:cs="Arial"/>
          <w:kern w:val="0"/>
          <w14:ligatures w14:val="none"/>
        </w:rPr>
        <w:t>(</w:t>
      </w:r>
      <w:r w:rsidR="002B66ED">
        <w:rPr>
          <w:rFonts w:ascii="Arial" w:eastAsia="Times New Roman" w:hAnsi="Arial" w:cs="Arial"/>
          <w:kern w:val="0"/>
          <w14:ligatures w14:val="none"/>
        </w:rPr>
        <w:t>6</w:t>
      </w:r>
      <w:r w:rsidR="002B66ED" w:rsidRPr="002B66ED">
        <w:rPr>
          <w:rFonts w:ascii="Arial" w:eastAsia="Times New Roman" w:hAnsi="Arial" w:cs="Arial"/>
          <w:kern w:val="0"/>
          <w14:ligatures w14:val="none"/>
        </w:rPr>
        <w:t xml:space="preserve">) Smernice nosilcev urejanja prostora se objavijo v prostorskem informacijskem sistemu. </w:t>
      </w:r>
    </w:p>
    <w:p w14:paraId="4C07668C" w14:textId="0AFEB321" w:rsidR="002B66ED" w:rsidRPr="002B66ED" w:rsidRDefault="002B66ED" w:rsidP="00636488">
      <w:pPr>
        <w:tabs>
          <w:tab w:val="left" w:pos="993"/>
        </w:tabs>
        <w:spacing w:after="0" w:line="240" w:lineRule="auto"/>
        <w:jc w:val="both"/>
        <w:rPr>
          <w:rFonts w:ascii="Arial" w:eastAsia="Times New Roman" w:hAnsi="Arial" w:cs="Arial"/>
          <w:kern w:val="0"/>
          <w14:ligatures w14:val="none"/>
        </w:rPr>
      </w:pPr>
    </w:p>
    <w:p w14:paraId="52F5D6DC" w14:textId="682AAF16" w:rsidR="002B66ED" w:rsidRPr="002B66ED" w:rsidRDefault="0012713B" w:rsidP="00636488">
      <w:pPr>
        <w:tabs>
          <w:tab w:val="left" w:pos="851"/>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2B66ED" w:rsidRPr="002B66ED">
        <w:rPr>
          <w:rFonts w:ascii="Arial" w:eastAsia="Times New Roman" w:hAnsi="Arial" w:cs="Arial"/>
          <w:kern w:val="0"/>
          <w14:ligatures w14:val="none"/>
        </w:rPr>
        <w:t>(</w:t>
      </w:r>
      <w:r w:rsidR="002B66ED">
        <w:rPr>
          <w:rFonts w:ascii="Arial" w:eastAsia="Times New Roman" w:hAnsi="Arial" w:cs="Arial"/>
          <w:kern w:val="0"/>
          <w14:ligatures w14:val="none"/>
        </w:rPr>
        <w:t>7</w:t>
      </w:r>
      <w:r w:rsidR="002B66ED" w:rsidRPr="002B66ED">
        <w:rPr>
          <w:rFonts w:ascii="Arial" w:eastAsia="Times New Roman" w:hAnsi="Arial" w:cs="Arial"/>
          <w:kern w:val="0"/>
          <w14:ligatures w14:val="none"/>
        </w:rPr>
        <w:t>) Vlada podrobneje predpiše vsebino, obliko in način priprave smernic.</w:t>
      </w:r>
      <w:r w:rsidR="002B66ED">
        <w:rPr>
          <w:rFonts w:ascii="Arial" w:eastAsia="Times New Roman" w:hAnsi="Arial" w:cs="Arial"/>
          <w:kern w:val="0"/>
          <w14:ligatures w14:val="none"/>
        </w:rPr>
        <w:t>«.</w:t>
      </w:r>
    </w:p>
    <w:p w14:paraId="17839088" w14:textId="77777777" w:rsidR="002B66ED" w:rsidRDefault="002B66ED" w:rsidP="00636488">
      <w:pPr>
        <w:pStyle w:val="Alineazatoko"/>
        <w:spacing w:line="240" w:lineRule="auto"/>
        <w:ind w:left="0" w:firstLine="0"/>
      </w:pPr>
    </w:p>
    <w:p w14:paraId="31124BB6" w14:textId="62E5AEAA" w:rsidR="002B66ED" w:rsidRPr="00F86E33" w:rsidRDefault="0099162C" w:rsidP="00636488">
      <w:pPr>
        <w:pStyle w:val="Alineazatoko"/>
        <w:spacing w:line="240" w:lineRule="auto"/>
        <w:ind w:left="0" w:firstLine="0"/>
        <w:jc w:val="center"/>
      </w:pPr>
      <w:r w:rsidRPr="00F86E33">
        <w:t>4. člen</w:t>
      </w:r>
    </w:p>
    <w:p w14:paraId="3486493A" w14:textId="77777777" w:rsidR="0099162C" w:rsidRDefault="0099162C" w:rsidP="00636488">
      <w:pPr>
        <w:pStyle w:val="Alineazatoko"/>
        <w:spacing w:line="240" w:lineRule="auto"/>
        <w:ind w:left="0" w:firstLine="0"/>
      </w:pPr>
    </w:p>
    <w:p w14:paraId="7A29EDF7" w14:textId="0E2D70A0" w:rsidR="0099162C" w:rsidRDefault="00934499" w:rsidP="00636488">
      <w:pPr>
        <w:pStyle w:val="Alineazatoko"/>
        <w:spacing w:line="240" w:lineRule="auto"/>
        <w:ind w:left="0" w:firstLine="0"/>
      </w:pPr>
      <w:r>
        <w:t>17. člen se spremeni tako, da se glasi:</w:t>
      </w:r>
    </w:p>
    <w:p w14:paraId="516EBA3E" w14:textId="77777777" w:rsidR="00B62FF6" w:rsidRDefault="00B62FF6" w:rsidP="00636488">
      <w:pPr>
        <w:pStyle w:val="Alineazatoko"/>
        <w:spacing w:line="240" w:lineRule="auto"/>
        <w:ind w:left="0" w:firstLine="0"/>
      </w:pPr>
    </w:p>
    <w:p w14:paraId="2F21F4DD" w14:textId="2B02576D" w:rsidR="00B62FF6" w:rsidRPr="00B62FF6" w:rsidRDefault="00B62FF6"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B62FF6">
        <w:rPr>
          <w:rFonts w:ascii="Arial" w:eastAsia="Times New Roman" w:hAnsi="Arial" w:cs="Times New Roman"/>
          <w:kern w:val="0"/>
          <w:szCs w:val="24"/>
          <w14:ligatures w14:val="none"/>
        </w:rPr>
        <w:t>17. člen</w:t>
      </w:r>
    </w:p>
    <w:p w14:paraId="44BBA0D8" w14:textId="77777777" w:rsidR="00B62FF6" w:rsidRPr="00B62FF6" w:rsidRDefault="00B62FF6" w:rsidP="00636488">
      <w:pPr>
        <w:spacing w:after="0" w:line="240" w:lineRule="auto"/>
        <w:jc w:val="center"/>
        <w:rPr>
          <w:rFonts w:ascii="Arial" w:eastAsia="Times New Roman" w:hAnsi="Arial" w:cs="Times New Roman"/>
          <w:kern w:val="0"/>
          <w:szCs w:val="24"/>
          <w14:ligatures w14:val="none"/>
        </w:rPr>
      </w:pPr>
      <w:r w:rsidRPr="00B62FF6">
        <w:rPr>
          <w:rFonts w:ascii="Arial" w:eastAsia="Times New Roman" w:hAnsi="Arial" w:cs="Times New Roman"/>
          <w:kern w:val="0"/>
          <w:szCs w:val="24"/>
          <w14:ligatures w14:val="none"/>
        </w:rPr>
        <w:t>(priporočila in primeri dobre prakse)</w:t>
      </w:r>
    </w:p>
    <w:p w14:paraId="304CE4A2" w14:textId="77777777" w:rsidR="00B62FF6" w:rsidRDefault="00B62FF6" w:rsidP="00636488">
      <w:pPr>
        <w:pStyle w:val="Alineazatoko"/>
        <w:spacing w:line="240" w:lineRule="auto"/>
        <w:ind w:left="0" w:firstLine="0"/>
      </w:pPr>
    </w:p>
    <w:p w14:paraId="63BA8BE4" w14:textId="589C8B4B" w:rsidR="00934499" w:rsidRPr="00934499" w:rsidRDefault="00934499" w:rsidP="00636488">
      <w:pPr>
        <w:tabs>
          <w:tab w:val="left" w:pos="993"/>
        </w:tabs>
        <w:spacing w:after="0" w:line="240" w:lineRule="auto"/>
        <w:rPr>
          <w:rFonts w:ascii="Arial" w:hAnsi="Arial" w:cs="Arial"/>
        </w:rPr>
      </w:pPr>
      <w:r w:rsidRPr="00934499">
        <w:rPr>
          <w:rFonts w:ascii="Arial" w:hAnsi="Arial" w:cs="Arial"/>
        </w:rPr>
        <w:t>Priporočila in primere dobre prakse pripravijo državni nosilci urejanja prostora</w:t>
      </w:r>
      <w:r w:rsidR="008F1C71">
        <w:rPr>
          <w:rFonts w:ascii="Arial" w:hAnsi="Arial" w:cs="Arial"/>
        </w:rPr>
        <w:t xml:space="preserve"> in</w:t>
      </w:r>
      <w:r w:rsidRPr="00934499">
        <w:rPr>
          <w:rFonts w:ascii="Arial" w:hAnsi="Arial" w:cs="Arial"/>
        </w:rPr>
        <w:t xml:space="preserve"> se po pridobitvi mnenja ministrstva objavijo v prostorskem informacijskem sistemu.«.</w:t>
      </w:r>
    </w:p>
    <w:p w14:paraId="24768628" w14:textId="06958F0F" w:rsidR="00934499" w:rsidRPr="00195799" w:rsidRDefault="00934499" w:rsidP="00636488">
      <w:pPr>
        <w:pStyle w:val="Alineazatoko"/>
        <w:spacing w:line="240" w:lineRule="auto"/>
        <w:ind w:left="0" w:firstLine="0"/>
      </w:pPr>
    </w:p>
    <w:p w14:paraId="5FB2D6C3" w14:textId="26E2F91C" w:rsidR="00195799" w:rsidRPr="00F86E33" w:rsidRDefault="00B24827" w:rsidP="00636488">
      <w:pPr>
        <w:spacing w:after="0" w:line="240" w:lineRule="auto"/>
        <w:jc w:val="center"/>
        <w:rPr>
          <w:rFonts w:ascii="Arial" w:hAnsi="Arial" w:cs="Arial"/>
        </w:rPr>
      </w:pPr>
      <w:r w:rsidRPr="00F86E33">
        <w:rPr>
          <w:rFonts w:ascii="Arial" w:hAnsi="Arial" w:cs="Arial"/>
        </w:rPr>
        <w:t>5. člen</w:t>
      </w:r>
    </w:p>
    <w:p w14:paraId="3A1F1630" w14:textId="77777777" w:rsidR="00F86E33" w:rsidRPr="001762D9" w:rsidRDefault="00F86E33" w:rsidP="00636488">
      <w:pPr>
        <w:spacing w:after="0" w:line="240" w:lineRule="auto"/>
        <w:jc w:val="center"/>
        <w:rPr>
          <w:rFonts w:ascii="Arial" w:hAnsi="Arial" w:cs="Arial"/>
          <w:b/>
          <w:bCs/>
        </w:rPr>
      </w:pPr>
    </w:p>
    <w:p w14:paraId="568D3EBB" w14:textId="5D1D08F5" w:rsidR="00B24827" w:rsidRDefault="00B24827" w:rsidP="00636488">
      <w:pPr>
        <w:spacing w:after="0" w:line="240" w:lineRule="auto"/>
        <w:rPr>
          <w:rFonts w:ascii="Arial" w:hAnsi="Arial" w:cs="Arial"/>
        </w:rPr>
      </w:pPr>
      <w:r>
        <w:rPr>
          <w:rFonts w:ascii="Arial" w:hAnsi="Arial" w:cs="Arial"/>
        </w:rPr>
        <w:t>V 20. členu se v drugem odstavku</w:t>
      </w:r>
      <w:r w:rsidR="001762D9">
        <w:rPr>
          <w:rFonts w:ascii="Arial" w:hAnsi="Arial" w:cs="Arial"/>
        </w:rPr>
        <w:t xml:space="preserve"> za </w:t>
      </w:r>
      <w:r w:rsidR="00B800F8">
        <w:rPr>
          <w:rFonts w:ascii="Arial" w:hAnsi="Arial" w:cs="Arial"/>
        </w:rPr>
        <w:t>besedilom</w:t>
      </w:r>
      <w:r w:rsidR="001762D9">
        <w:rPr>
          <w:rFonts w:ascii="Arial" w:hAnsi="Arial" w:cs="Arial"/>
        </w:rPr>
        <w:t xml:space="preserve"> »</w:t>
      </w:r>
      <w:r w:rsidR="00B800F8">
        <w:rPr>
          <w:rFonts w:ascii="Arial" w:hAnsi="Arial" w:cs="Arial"/>
        </w:rPr>
        <w:t xml:space="preserve">vlada s </w:t>
      </w:r>
      <w:r w:rsidR="001762D9">
        <w:rPr>
          <w:rFonts w:ascii="Arial" w:hAnsi="Arial" w:cs="Arial"/>
        </w:rPr>
        <w:t>sklepom«</w:t>
      </w:r>
      <w:r>
        <w:rPr>
          <w:rFonts w:ascii="Arial" w:hAnsi="Arial" w:cs="Arial"/>
        </w:rPr>
        <w:t xml:space="preserve"> </w:t>
      </w:r>
      <w:r w:rsidR="00DB730B">
        <w:rPr>
          <w:rFonts w:ascii="Arial" w:hAnsi="Arial" w:cs="Arial"/>
        </w:rPr>
        <w:t>črta besedilo »na podlagi mnenja Komisije vlade za prostorski razvoj«.</w:t>
      </w:r>
    </w:p>
    <w:p w14:paraId="67BF3BF5" w14:textId="77777777" w:rsidR="00F86E33" w:rsidRDefault="00F86E33" w:rsidP="00636488">
      <w:pPr>
        <w:spacing w:after="0" w:line="240" w:lineRule="auto"/>
        <w:rPr>
          <w:rFonts w:ascii="Arial" w:hAnsi="Arial" w:cs="Arial"/>
        </w:rPr>
      </w:pPr>
    </w:p>
    <w:p w14:paraId="2182591D" w14:textId="535512A8" w:rsidR="001762D9" w:rsidRDefault="001762D9" w:rsidP="00636488">
      <w:pPr>
        <w:spacing w:after="0" w:line="240" w:lineRule="auto"/>
        <w:rPr>
          <w:rFonts w:ascii="Arial" w:hAnsi="Arial" w:cs="Arial"/>
        </w:rPr>
      </w:pPr>
      <w:r>
        <w:rPr>
          <w:rFonts w:ascii="Arial" w:hAnsi="Arial" w:cs="Arial"/>
        </w:rPr>
        <w:t>Tretji odstavek se spremeni tako, da se glasi:</w:t>
      </w:r>
    </w:p>
    <w:p w14:paraId="274FF820" w14:textId="49282CD2" w:rsidR="001762D9" w:rsidRDefault="001762D9" w:rsidP="00636488">
      <w:pPr>
        <w:spacing w:after="0" w:line="240" w:lineRule="auto"/>
        <w:ind w:firstLine="708"/>
        <w:jc w:val="both"/>
        <w:rPr>
          <w:rFonts w:ascii="Arial" w:hAnsi="Arial" w:cs="Arial"/>
        </w:rPr>
      </w:pPr>
      <w:r>
        <w:rPr>
          <w:rFonts w:ascii="Arial" w:hAnsi="Arial" w:cs="Arial"/>
        </w:rPr>
        <w:t>»</w:t>
      </w:r>
      <w:r w:rsidRPr="001762D9">
        <w:rPr>
          <w:rFonts w:ascii="Arial" w:hAnsi="Arial" w:cs="Arial"/>
        </w:rPr>
        <w:t>(3) Vlada lahko začne postopek odločanja o razrešitvi nasprotja javnih interesov na pobudo pripravljavca prostorskega akta, ki se lahko poda, če pripravljavec prostorskega akta, po prejemu negativnega mnenja državnega nosilca urejanja prostora in usklajevanju v skladu z 42. členom tega zakona presodi, da je nastalo strokovno nerešljivo nasprotje javnih interesov, zaradi katerega nadaljevanje postopka priprave prostorskega akta ni mogoče, ni drugih strokovno sprejemljivih in ustreznih rešitev za uresničevanje javne koristi, ki ne bi škodovale drugim javnim koristim ter so izpolnjeni pogoji iz prvega odstavka tega člena in tega odstavka. V postopku odločanja o razrešitvi nasprotja javnih interesov se predhodno pridobijo mnenja ministrstev, v pristojnost katerih spada zastopanje nasprotujočih javnih interesov in ministrstva. Odločitev o razrešitvi nasprotja javnih interesov se sprejme na podlagi vrednotenja vplivov na gospodarstvo, družbo in okolje ter mnenj ministrstev, v pristojnost katerih spada zastopanje nasprotujočih javnih interesov in ministrstva.</w:t>
      </w:r>
      <w:r>
        <w:rPr>
          <w:rFonts w:ascii="Arial" w:hAnsi="Arial" w:cs="Arial"/>
        </w:rPr>
        <w:t>«.</w:t>
      </w:r>
    </w:p>
    <w:p w14:paraId="04EBBD79" w14:textId="77777777" w:rsidR="00F86E33" w:rsidRDefault="00F86E33" w:rsidP="00636488">
      <w:pPr>
        <w:spacing w:after="0" w:line="240" w:lineRule="auto"/>
        <w:ind w:firstLine="708"/>
        <w:jc w:val="both"/>
        <w:rPr>
          <w:rFonts w:ascii="Arial" w:hAnsi="Arial" w:cs="Arial"/>
        </w:rPr>
      </w:pPr>
    </w:p>
    <w:p w14:paraId="2735D1C4" w14:textId="77777777" w:rsidR="000E56F6" w:rsidRPr="00195799" w:rsidRDefault="000E56F6" w:rsidP="00636488">
      <w:pPr>
        <w:spacing w:after="0" w:line="240" w:lineRule="auto"/>
        <w:ind w:firstLine="708"/>
        <w:jc w:val="both"/>
        <w:rPr>
          <w:rFonts w:ascii="Arial" w:hAnsi="Arial" w:cs="Arial"/>
        </w:rPr>
      </w:pPr>
    </w:p>
    <w:p w14:paraId="0F7FAF37" w14:textId="254C400B" w:rsidR="006E0933" w:rsidRPr="00F86E33" w:rsidRDefault="001762D9" w:rsidP="00636488">
      <w:pPr>
        <w:spacing w:after="0" w:line="240" w:lineRule="auto"/>
        <w:jc w:val="center"/>
        <w:rPr>
          <w:rFonts w:ascii="Arial" w:hAnsi="Arial" w:cs="Arial"/>
        </w:rPr>
      </w:pPr>
      <w:r w:rsidRPr="00F86E33">
        <w:rPr>
          <w:rFonts w:ascii="Arial" w:hAnsi="Arial" w:cs="Arial"/>
        </w:rPr>
        <w:t>6. člen</w:t>
      </w:r>
    </w:p>
    <w:p w14:paraId="75E7FEF7" w14:textId="77777777" w:rsidR="00F86E33" w:rsidRDefault="00F86E33" w:rsidP="00636488">
      <w:pPr>
        <w:pStyle w:val="len"/>
        <w:shd w:val="clear" w:color="auto" w:fill="FFFFFF"/>
        <w:spacing w:before="0" w:beforeAutospacing="0" w:after="0" w:afterAutospacing="0"/>
        <w:rPr>
          <w:rFonts w:ascii="Arial" w:eastAsia="Calibri" w:hAnsi="Arial" w:cs="Arial"/>
          <w:bCs/>
          <w:sz w:val="22"/>
          <w:szCs w:val="22"/>
        </w:rPr>
      </w:pPr>
    </w:p>
    <w:p w14:paraId="5111D513" w14:textId="62D08E17" w:rsidR="006F4CBF" w:rsidRPr="00195799" w:rsidRDefault="00267C0F" w:rsidP="00636488">
      <w:pPr>
        <w:pStyle w:val="len"/>
        <w:shd w:val="clear" w:color="auto" w:fill="FFFFFF"/>
        <w:spacing w:before="0" w:beforeAutospacing="0" w:after="0" w:afterAutospacing="0"/>
        <w:rPr>
          <w:rFonts w:ascii="Arial" w:eastAsia="Calibri" w:hAnsi="Arial" w:cs="Arial"/>
          <w:bCs/>
          <w:sz w:val="22"/>
          <w:szCs w:val="22"/>
        </w:rPr>
      </w:pPr>
      <w:r w:rsidRPr="00195799">
        <w:rPr>
          <w:rFonts w:ascii="Arial" w:eastAsia="Calibri" w:hAnsi="Arial" w:cs="Arial"/>
          <w:bCs/>
          <w:sz w:val="22"/>
          <w:szCs w:val="22"/>
        </w:rPr>
        <w:t>40. člen se črta.</w:t>
      </w:r>
    </w:p>
    <w:p w14:paraId="3F7E9F2F" w14:textId="77777777" w:rsidR="00267C0F" w:rsidRDefault="00267C0F" w:rsidP="00636488">
      <w:pPr>
        <w:pStyle w:val="len"/>
        <w:shd w:val="clear" w:color="auto" w:fill="FFFFFF"/>
        <w:spacing w:before="0" w:beforeAutospacing="0" w:after="0" w:afterAutospacing="0"/>
        <w:rPr>
          <w:rFonts w:ascii="Arial" w:eastAsia="Calibri" w:hAnsi="Arial" w:cs="Arial"/>
          <w:bCs/>
          <w:sz w:val="22"/>
          <w:szCs w:val="22"/>
        </w:rPr>
      </w:pPr>
    </w:p>
    <w:p w14:paraId="41D0E64C" w14:textId="77777777" w:rsidR="00F86E33" w:rsidRPr="00195799" w:rsidRDefault="00F86E33" w:rsidP="00636488">
      <w:pPr>
        <w:pStyle w:val="len"/>
        <w:shd w:val="clear" w:color="auto" w:fill="FFFFFF"/>
        <w:spacing w:before="0" w:beforeAutospacing="0" w:after="0" w:afterAutospacing="0"/>
        <w:rPr>
          <w:rFonts w:ascii="Arial" w:eastAsia="Calibri" w:hAnsi="Arial" w:cs="Arial"/>
          <w:bCs/>
          <w:sz w:val="22"/>
          <w:szCs w:val="22"/>
        </w:rPr>
      </w:pPr>
    </w:p>
    <w:p w14:paraId="5A941EC0" w14:textId="52F5ACA2" w:rsidR="00267C0F" w:rsidRPr="00F86E33" w:rsidRDefault="00DC5593" w:rsidP="00636488">
      <w:pPr>
        <w:pStyle w:val="len"/>
        <w:shd w:val="clear" w:color="auto" w:fill="FFFFFF"/>
        <w:spacing w:before="0" w:beforeAutospacing="0" w:after="0" w:afterAutospacing="0"/>
        <w:jc w:val="center"/>
        <w:rPr>
          <w:rFonts w:ascii="Arial" w:eastAsia="Calibri" w:hAnsi="Arial" w:cs="Arial"/>
          <w:bCs/>
          <w:sz w:val="22"/>
          <w:szCs w:val="22"/>
        </w:rPr>
      </w:pPr>
      <w:r w:rsidRPr="00F86E33">
        <w:rPr>
          <w:rFonts w:ascii="Arial" w:eastAsia="Calibri" w:hAnsi="Arial" w:cs="Arial"/>
          <w:bCs/>
          <w:sz w:val="22"/>
          <w:szCs w:val="22"/>
        </w:rPr>
        <w:t>7</w:t>
      </w:r>
      <w:r w:rsidR="00267C0F" w:rsidRPr="00F86E33">
        <w:rPr>
          <w:rFonts w:ascii="Arial" w:eastAsia="Calibri" w:hAnsi="Arial" w:cs="Arial"/>
          <w:bCs/>
          <w:sz w:val="22"/>
          <w:szCs w:val="22"/>
        </w:rPr>
        <w:t xml:space="preserve">. </w:t>
      </w:r>
      <w:r w:rsidR="00C2127A" w:rsidRPr="00F86E33">
        <w:rPr>
          <w:rFonts w:ascii="Arial" w:eastAsia="Calibri" w:hAnsi="Arial" w:cs="Arial"/>
          <w:bCs/>
          <w:sz w:val="22"/>
          <w:szCs w:val="22"/>
        </w:rPr>
        <w:t>člen</w:t>
      </w:r>
    </w:p>
    <w:p w14:paraId="3550CBC1" w14:textId="5FF632F6" w:rsidR="00C2127A" w:rsidRPr="00195799" w:rsidRDefault="00C2127A" w:rsidP="00636488">
      <w:pPr>
        <w:pStyle w:val="len"/>
        <w:shd w:val="clear" w:color="auto" w:fill="FFFFFF"/>
        <w:spacing w:before="0" w:beforeAutospacing="0" w:after="0" w:afterAutospacing="0"/>
        <w:rPr>
          <w:rFonts w:ascii="Arial" w:eastAsia="Calibri" w:hAnsi="Arial" w:cs="Arial"/>
          <w:bCs/>
          <w:sz w:val="22"/>
          <w:szCs w:val="22"/>
        </w:rPr>
      </w:pPr>
    </w:p>
    <w:p w14:paraId="5FA5A5DB" w14:textId="7AEAD108" w:rsidR="00CA1158" w:rsidRDefault="00C2127A" w:rsidP="00636488">
      <w:pPr>
        <w:pStyle w:val="len"/>
        <w:shd w:val="clear" w:color="auto" w:fill="FFFFFF"/>
        <w:spacing w:before="0" w:beforeAutospacing="0" w:after="0" w:afterAutospacing="0"/>
        <w:rPr>
          <w:rFonts w:ascii="Arial" w:eastAsia="Calibri" w:hAnsi="Arial" w:cs="Arial"/>
          <w:bCs/>
          <w:sz w:val="22"/>
          <w:szCs w:val="22"/>
        </w:rPr>
      </w:pPr>
      <w:r w:rsidRPr="00195799">
        <w:rPr>
          <w:rFonts w:ascii="Arial" w:eastAsia="Calibri" w:hAnsi="Arial" w:cs="Arial"/>
          <w:bCs/>
          <w:sz w:val="22"/>
          <w:szCs w:val="22"/>
        </w:rPr>
        <w:t xml:space="preserve">V 41. členu </w:t>
      </w:r>
      <w:r w:rsidR="00CA1158">
        <w:rPr>
          <w:rFonts w:ascii="Arial" w:eastAsia="Calibri" w:hAnsi="Arial" w:cs="Arial"/>
          <w:bCs/>
          <w:sz w:val="22"/>
          <w:szCs w:val="22"/>
        </w:rPr>
        <w:t>se v prvem odstavku za besedilom »sodelujejo v« doda besedilo »vseh fazah«, beseda »postopkih« pa se nadomesti z besedo »postopka«.</w:t>
      </w:r>
    </w:p>
    <w:p w14:paraId="44DFF998" w14:textId="77777777" w:rsidR="00CA1158" w:rsidRDefault="00CA1158" w:rsidP="00636488">
      <w:pPr>
        <w:pStyle w:val="len"/>
        <w:shd w:val="clear" w:color="auto" w:fill="FFFFFF"/>
        <w:spacing w:before="0" w:beforeAutospacing="0" w:after="0" w:afterAutospacing="0"/>
        <w:rPr>
          <w:rFonts w:ascii="Arial" w:eastAsia="Calibri" w:hAnsi="Arial" w:cs="Arial"/>
          <w:bCs/>
          <w:sz w:val="22"/>
          <w:szCs w:val="22"/>
        </w:rPr>
      </w:pPr>
    </w:p>
    <w:p w14:paraId="0BB5F8FF" w14:textId="0AF8DB5B" w:rsidR="00F86E33" w:rsidRDefault="00CA1158"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T</w:t>
      </w:r>
      <w:r w:rsidR="00C2127A" w:rsidRPr="00195799">
        <w:rPr>
          <w:rFonts w:ascii="Arial" w:eastAsia="Calibri" w:hAnsi="Arial" w:cs="Arial"/>
          <w:bCs/>
          <w:sz w:val="22"/>
          <w:szCs w:val="22"/>
        </w:rPr>
        <w:t>retji odstavek</w:t>
      </w:r>
      <w:r>
        <w:rPr>
          <w:rFonts w:ascii="Arial" w:eastAsia="Calibri" w:hAnsi="Arial" w:cs="Arial"/>
          <w:bCs/>
          <w:sz w:val="22"/>
          <w:szCs w:val="22"/>
        </w:rPr>
        <w:t xml:space="preserve"> se</w:t>
      </w:r>
      <w:r w:rsidR="00C2127A" w:rsidRPr="00195799">
        <w:rPr>
          <w:rFonts w:ascii="Arial" w:eastAsia="Calibri" w:hAnsi="Arial" w:cs="Arial"/>
          <w:bCs/>
          <w:sz w:val="22"/>
          <w:szCs w:val="22"/>
        </w:rPr>
        <w:t xml:space="preserve"> spremeni tako, da se glasi:</w:t>
      </w:r>
    </w:p>
    <w:p w14:paraId="65814F4A" w14:textId="754A8901" w:rsidR="00A613E7" w:rsidRPr="00A613E7" w:rsidRDefault="003B0B11" w:rsidP="003D53A6">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7F5EE8">
        <w:rPr>
          <w:rFonts w:ascii="Arial" w:eastAsia="Times New Roman" w:hAnsi="Arial" w:cs="Arial"/>
          <w:kern w:val="0"/>
          <w14:ligatures w14:val="none"/>
        </w:rPr>
        <w:t>»</w:t>
      </w:r>
      <w:r w:rsidR="00A613E7" w:rsidRPr="00A613E7">
        <w:rPr>
          <w:rFonts w:ascii="Arial" w:eastAsia="Times New Roman" w:hAnsi="Arial" w:cs="Arial"/>
          <w:kern w:val="0"/>
          <w14:ligatures w14:val="none"/>
        </w:rPr>
        <w:t>(3) Državni nosilci urejanja prostora na podlagi svojih razvojnih dokumentov in v skladu s področnimi predpisi:</w:t>
      </w:r>
    </w:p>
    <w:p w14:paraId="2CCBB75B" w14:textId="77777777" w:rsidR="00A613E7" w:rsidRPr="00A613E7" w:rsidRDefault="00A613E7"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A613E7">
        <w:rPr>
          <w:rFonts w:ascii="Arial" w:eastAsia="Calibri" w:hAnsi="Arial" w:cs="Arial"/>
          <w:kern w:val="0"/>
          <w14:ligatures w14:val="none"/>
        </w:rPr>
        <w:t>pripravijo smernice za pripravo prostorskih izvedbenih aktov, ki se  vključijo v državni prostorski red;</w:t>
      </w:r>
    </w:p>
    <w:p w14:paraId="1E45DFFF" w14:textId="255F38E9" w:rsidR="00A613E7" w:rsidRDefault="00A613E7"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A613E7">
        <w:rPr>
          <w:rFonts w:ascii="Arial" w:eastAsia="Calibri" w:hAnsi="Arial" w:cs="Arial"/>
          <w:kern w:val="0"/>
          <w14:ligatures w14:val="none"/>
        </w:rPr>
        <w:t xml:space="preserve">izdajo mnenja v postopkih priprave </w:t>
      </w:r>
      <w:proofErr w:type="spellStart"/>
      <w:r>
        <w:rPr>
          <w:rFonts w:ascii="Arial" w:eastAsia="Calibri" w:hAnsi="Arial" w:cs="Arial"/>
          <w:kern w:val="0"/>
          <w14:ligatures w14:val="none"/>
        </w:rPr>
        <w:t>OPN</w:t>
      </w:r>
      <w:proofErr w:type="spellEnd"/>
      <w:r>
        <w:rPr>
          <w:rFonts w:ascii="Arial" w:eastAsia="Calibri" w:hAnsi="Arial" w:cs="Arial"/>
          <w:kern w:val="0"/>
          <w14:ligatures w14:val="none"/>
        </w:rPr>
        <w:t xml:space="preserve">, </w:t>
      </w:r>
      <w:proofErr w:type="spellStart"/>
      <w:r>
        <w:rPr>
          <w:rFonts w:ascii="Arial" w:eastAsia="Calibri" w:hAnsi="Arial" w:cs="Arial"/>
          <w:kern w:val="0"/>
          <w14:ligatures w14:val="none"/>
        </w:rPr>
        <w:t>OPPN</w:t>
      </w:r>
      <w:proofErr w:type="spellEnd"/>
      <w:r>
        <w:rPr>
          <w:rFonts w:ascii="Arial" w:eastAsia="Calibri" w:hAnsi="Arial" w:cs="Arial"/>
          <w:kern w:val="0"/>
          <w14:ligatures w14:val="none"/>
        </w:rPr>
        <w:t xml:space="preserve"> in lokacijske preveritve</w:t>
      </w:r>
      <w:r w:rsidRPr="00A613E7">
        <w:rPr>
          <w:rFonts w:ascii="Arial" w:eastAsia="Calibri" w:hAnsi="Arial" w:cs="Arial"/>
          <w:kern w:val="0"/>
          <w14:ligatures w14:val="none"/>
        </w:rPr>
        <w:t>;</w:t>
      </w:r>
    </w:p>
    <w:p w14:paraId="71DD604B" w14:textId="4D36C61C" w:rsidR="00252CB5" w:rsidRPr="00A613E7" w:rsidRDefault="00252CB5" w:rsidP="00636488">
      <w:pPr>
        <w:numPr>
          <w:ilvl w:val="0"/>
          <w:numId w:val="10"/>
        </w:numPr>
        <w:spacing w:after="0" w:line="240" w:lineRule="auto"/>
        <w:ind w:left="426" w:hanging="426"/>
        <w:contextualSpacing/>
        <w:jc w:val="both"/>
        <w:rPr>
          <w:rFonts w:ascii="Arial" w:eastAsia="Calibri" w:hAnsi="Arial" w:cs="Arial"/>
          <w:kern w:val="0"/>
          <w14:ligatures w14:val="none"/>
        </w:rPr>
      </w:pPr>
      <w:r>
        <w:rPr>
          <w:rFonts w:ascii="Arial" w:eastAsia="Calibri" w:hAnsi="Arial" w:cs="Arial"/>
          <w:kern w:val="0"/>
          <w14:ligatures w14:val="none"/>
        </w:rPr>
        <w:t>sodelujejo pri državnem prostorskem načrtovanju in izdajo mnenja;</w:t>
      </w:r>
    </w:p>
    <w:p w14:paraId="79AF0D7A" w14:textId="77777777" w:rsidR="00A613E7" w:rsidRPr="00A613E7" w:rsidRDefault="00A613E7"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A613E7">
        <w:rPr>
          <w:rFonts w:ascii="Arial" w:eastAsia="Calibri" w:hAnsi="Arial" w:cs="Arial"/>
          <w:kern w:val="0"/>
          <w14:ligatures w14:val="none"/>
        </w:rPr>
        <w:t>za pripravo prostorskih aktov predložijo svoje razvojne in varstvene potrebe, ki se nanašajo na prostor,  podatke in strokovne podlage;</w:t>
      </w:r>
    </w:p>
    <w:p w14:paraId="4BA50B56" w14:textId="4970302D" w:rsidR="00A613E7" w:rsidRPr="00A613E7" w:rsidRDefault="00A613E7"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A613E7">
        <w:rPr>
          <w:rFonts w:ascii="Arial" w:eastAsia="Calibri" w:hAnsi="Arial" w:cs="Arial"/>
          <w:kern w:val="0"/>
          <w14:ligatures w14:val="none"/>
        </w:rPr>
        <w:t>na zaprosilo pripravljavca prostorskega akta predložijo podrobnejše usmeritve, strokovne podlage in podatke, potrebne za načrtovanje konkretnih prostorskih ureditev;</w:t>
      </w:r>
    </w:p>
    <w:p w14:paraId="15B0D290" w14:textId="221C8D2C" w:rsidR="00A613E7" w:rsidRPr="00A613E7" w:rsidRDefault="00A613E7"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A613E7">
        <w:rPr>
          <w:rFonts w:ascii="Arial" w:eastAsia="Calibri" w:hAnsi="Arial" w:cs="Arial"/>
          <w:kern w:val="0"/>
          <w14:ligatures w14:val="none"/>
        </w:rPr>
        <w:t xml:space="preserve">sodelujejo z ministrstvom pri usklajevanju mnenj k </w:t>
      </w:r>
      <w:proofErr w:type="spellStart"/>
      <w:r w:rsidR="00B27467">
        <w:rPr>
          <w:rFonts w:ascii="Arial" w:eastAsia="Calibri" w:hAnsi="Arial" w:cs="Arial"/>
          <w:kern w:val="0"/>
          <w14:ligatures w14:val="none"/>
        </w:rPr>
        <w:t>OPN</w:t>
      </w:r>
      <w:proofErr w:type="spellEnd"/>
      <w:r w:rsidR="00B27467">
        <w:rPr>
          <w:rFonts w:ascii="Arial" w:eastAsia="Calibri" w:hAnsi="Arial" w:cs="Arial"/>
          <w:kern w:val="0"/>
          <w14:ligatures w14:val="none"/>
        </w:rPr>
        <w:t xml:space="preserve">, </w:t>
      </w:r>
      <w:proofErr w:type="spellStart"/>
      <w:r w:rsidR="00B27467">
        <w:rPr>
          <w:rFonts w:ascii="Arial" w:eastAsia="Calibri" w:hAnsi="Arial" w:cs="Arial"/>
          <w:kern w:val="0"/>
          <w14:ligatures w14:val="none"/>
        </w:rPr>
        <w:t>OPPN</w:t>
      </w:r>
      <w:proofErr w:type="spellEnd"/>
      <w:r w:rsidR="00B27467">
        <w:rPr>
          <w:rFonts w:ascii="Arial" w:eastAsia="Calibri" w:hAnsi="Arial" w:cs="Arial"/>
          <w:kern w:val="0"/>
          <w14:ligatures w14:val="none"/>
        </w:rPr>
        <w:t xml:space="preserve"> in lokacijski preveritvi</w:t>
      </w:r>
      <w:r w:rsidRPr="00A613E7">
        <w:rPr>
          <w:rFonts w:ascii="Arial" w:eastAsia="Calibri" w:hAnsi="Arial" w:cs="Arial"/>
          <w:kern w:val="0"/>
          <w14:ligatures w14:val="none"/>
        </w:rPr>
        <w:t>;</w:t>
      </w:r>
    </w:p>
    <w:p w14:paraId="3B8A9C81" w14:textId="77777777" w:rsidR="00A613E7" w:rsidRPr="00A613E7" w:rsidRDefault="00A613E7"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A613E7">
        <w:rPr>
          <w:rFonts w:ascii="Arial" w:eastAsia="Calibri" w:hAnsi="Arial" w:cs="Arial"/>
          <w:kern w:val="0"/>
          <w14:ligatures w14:val="none"/>
        </w:rPr>
        <w:t>sodelujejo pri pripravi prostorskih strateških aktov;</w:t>
      </w:r>
    </w:p>
    <w:p w14:paraId="4FA2D18F" w14:textId="77777777" w:rsidR="00A613E7" w:rsidRPr="00A613E7" w:rsidRDefault="00A613E7"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A613E7">
        <w:rPr>
          <w:rFonts w:ascii="Arial" w:eastAsia="Calibri" w:hAnsi="Arial" w:cs="Arial"/>
          <w:kern w:val="0"/>
          <w14:ligatures w14:val="none"/>
        </w:rPr>
        <w:t>pripravijo priporočila in primere dobre prakse, ki se vključijo v državni prostorski red;</w:t>
      </w:r>
    </w:p>
    <w:p w14:paraId="344E4CD7" w14:textId="7B6548C0" w:rsidR="00A613E7" w:rsidRPr="00A613E7" w:rsidRDefault="00A613E7"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A613E7">
        <w:rPr>
          <w:rFonts w:ascii="Arial" w:eastAsia="Calibri" w:hAnsi="Arial" w:cs="Arial"/>
          <w:kern w:val="0"/>
          <w14:ligatures w14:val="none"/>
        </w:rPr>
        <w:t>posredujejo in objavljajo druge usmeritve in pojasnila s svojih delovnih področij.</w:t>
      </w:r>
      <w:r w:rsidR="007F5EE8">
        <w:rPr>
          <w:rFonts w:ascii="Arial" w:eastAsia="Calibri" w:hAnsi="Arial" w:cs="Arial"/>
          <w:kern w:val="0"/>
          <w14:ligatures w14:val="none"/>
        </w:rPr>
        <w:t>«.</w:t>
      </w:r>
    </w:p>
    <w:p w14:paraId="103477B7" w14:textId="77777777" w:rsidR="00C2127A" w:rsidRPr="00195799" w:rsidRDefault="00C2127A" w:rsidP="00636488">
      <w:pPr>
        <w:pStyle w:val="len"/>
        <w:shd w:val="clear" w:color="auto" w:fill="FFFFFF"/>
        <w:spacing w:before="0" w:beforeAutospacing="0" w:after="0" w:afterAutospacing="0"/>
        <w:rPr>
          <w:rFonts w:ascii="Arial" w:eastAsia="Calibri" w:hAnsi="Arial" w:cs="Arial"/>
          <w:bCs/>
          <w:sz w:val="22"/>
          <w:szCs w:val="22"/>
        </w:rPr>
      </w:pPr>
    </w:p>
    <w:p w14:paraId="679DC688" w14:textId="07074E4E" w:rsidR="00F25F0C" w:rsidRPr="00F03B27" w:rsidRDefault="00F25F0C" w:rsidP="00636488">
      <w:pPr>
        <w:spacing w:after="0" w:line="240" w:lineRule="auto"/>
        <w:rPr>
          <w:rFonts w:ascii="Arial" w:eastAsia="Calibri" w:hAnsi="Arial" w:cs="Arial"/>
          <w:kern w:val="0"/>
          <w14:ligatures w14:val="none"/>
        </w:rPr>
      </w:pPr>
      <w:r w:rsidRPr="00F03B27">
        <w:rPr>
          <w:rFonts w:ascii="Arial" w:eastAsia="Calibri" w:hAnsi="Arial" w:cs="Arial"/>
          <w:kern w:val="0"/>
          <w14:ligatures w14:val="none"/>
        </w:rPr>
        <w:t>V šestem odstavku se četrta alineja spremeni tako, da se glasi:</w:t>
      </w:r>
    </w:p>
    <w:p w14:paraId="50571B88" w14:textId="12BB2FAE" w:rsidR="00F25F0C" w:rsidRDefault="00DA4449" w:rsidP="00636488">
      <w:pPr>
        <w:spacing w:after="0" w:line="240" w:lineRule="auto"/>
        <w:rPr>
          <w:rFonts w:ascii="Arial" w:eastAsia="Calibri" w:hAnsi="Arial" w:cs="Arial"/>
          <w:kern w:val="0"/>
          <w14:ligatures w14:val="none"/>
        </w:rPr>
      </w:pPr>
      <w:r w:rsidRPr="00DA4449">
        <w:rPr>
          <w:rFonts w:ascii="Arial" w:eastAsia="Calibri" w:hAnsi="Arial" w:cs="Arial"/>
          <w:kern w:val="0"/>
          <w14:ligatures w14:val="none"/>
        </w:rPr>
        <w:t>»</w:t>
      </w:r>
      <w:r>
        <w:rPr>
          <w:rFonts w:ascii="Arial" w:eastAsia="Calibri" w:hAnsi="Arial" w:cs="Arial"/>
          <w:kern w:val="0"/>
          <w14:ligatures w14:val="none"/>
        </w:rPr>
        <w:t xml:space="preserve"> </w:t>
      </w:r>
      <w:r w:rsidRPr="00DA4449">
        <w:rPr>
          <w:rFonts w:ascii="Arial" w:hAnsi="Arial" w:cs="Arial"/>
          <w:color w:val="000000"/>
          <w:shd w:val="clear" w:color="auto" w:fill="FFFFFF"/>
        </w:rPr>
        <w:t>–</w:t>
      </w:r>
      <w:r>
        <w:rPr>
          <w:rFonts w:ascii="Arial" w:hAnsi="Arial" w:cs="Arial"/>
          <w:color w:val="000000"/>
          <w:sz w:val="18"/>
          <w:szCs w:val="18"/>
          <w:shd w:val="clear" w:color="auto" w:fill="FFFFFF"/>
        </w:rPr>
        <w:t xml:space="preserve"> </w:t>
      </w:r>
      <w:r w:rsidR="00F25F0C" w:rsidRPr="00DA4449">
        <w:rPr>
          <w:rFonts w:ascii="Arial" w:eastAsia="Calibri" w:hAnsi="Arial" w:cs="Arial"/>
          <w:kern w:val="0"/>
          <w14:ligatures w14:val="none"/>
        </w:rPr>
        <w:t>za pripravo prostorskih aktov predložijo svoje razvojne in varstvene potrebe, ki se nanašajo na prostor</w:t>
      </w:r>
      <w:r w:rsidRPr="00DA4449">
        <w:rPr>
          <w:rFonts w:ascii="Arial" w:eastAsia="Calibri" w:hAnsi="Arial" w:cs="Arial"/>
          <w:kern w:val="0"/>
          <w14:ligatures w14:val="none"/>
        </w:rPr>
        <w:t xml:space="preserve">, </w:t>
      </w:r>
      <w:r w:rsidR="00F25F0C" w:rsidRPr="00DA4449">
        <w:rPr>
          <w:rFonts w:ascii="Arial" w:eastAsia="Calibri" w:hAnsi="Arial" w:cs="Arial"/>
          <w:kern w:val="0"/>
          <w14:ligatures w14:val="none"/>
        </w:rPr>
        <w:t>strokovne podlage in podatke.</w:t>
      </w:r>
      <w:r>
        <w:rPr>
          <w:rFonts w:ascii="Arial" w:eastAsia="Calibri" w:hAnsi="Arial" w:cs="Arial"/>
          <w:kern w:val="0"/>
          <w14:ligatures w14:val="none"/>
        </w:rPr>
        <w:t>«.</w:t>
      </w:r>
    </w:p>
    <w:p w14:paraId="581311CA" w14:textId="77777777" w:rsidR="00F86E33" w:rsidRPr="00DA4449" w:rsidRDefault="00F86E33" w:rsidP="00636488">
      <w:pPr>
        <w:spacing w:after="0" w:line="240" w:lineRule="auto"/>
        <w:rPr>
          <w:rFonts w:ascii="Arial" w:eastAsia="Calibri" w:hAnsi="Arial" w:cs="Arial"/>
          <w:kern w:val="0"/>
          <w14:ligatures w14:val="none"/>
        </w:rPr>
      </w:pPr>
    </w:p>
    <w:p w14:paraId="5B73EFC9" w14:textId="1F349ECD" w:rsidR="00F25F0C" w:rsidRPr="00195799" w:rsidRDefault="00F25F0C" w:rsidP="00636488">
      <w:pPr>
        <w:spacing w:after="0" w:line="240" w:lineRule="auto"/>
        <w:rPr>
          <w:rFonts w:ascii="Arial" w:eastAsia="Calibri" w:hAnsi="Arial" w:cs="Arial"/>
          <w:kern w:val="0"/>
          <w14:ligatures w14:val="none"/>
        </w:rPr>
      </w:pPr>
      <w:r w:rsidRPr="00195799">
        <w:rPr>
          <w:rFonts w:ascii="Arial" w:eastAsia="Calibri" w:hAnsi="Arial" w:cs="Arial"/>
          <w:kern w:val="0"/>
          <w14:ligatures w14:val="none"/>
        </w:rPr>
        <w:t>Sedmi odstavek se spremeni tako, da se glasi:</w:t>
      </w:r>
      <w:r w:rsidR="00F3118E">
        <w:rPr>
          <w:rFonts w:ascii="Arial" w:eastAsia="Calibri" w:hAnsi="Arial" w:cs="Arial"/>
          <w:kern w:val="0"/>
          <w14:ligatures w14:val="none"/>
        </w:rPr>
        <w:t xml:space="preserve"> </w:t>
      </w:r>
    </w:p>
    <w:p w14:paraId="0D2BE2C5" w14:textId="145D8046" w:rsidR="00EF2548" w:rsidRDefault="00F25F0C" w:rsidP="00636488">
      <w:pPr>
        <w:spacing w:after="0" w:line="240" w:lineRule="auto"/>
        <w:ind w:firstLine="708"/>
        <w:jc w:val="both"/>
        <w:rPr>
          <w:rStyle w:val="normaltextrun"/>
          <w:rFonts w:ascii="Arial" w:hAnsi="Arial" w:cs="Arial"/>
          <w:color w:val="000000"/>
          <w:shd w:val="clear" w:color="auto" w:fill="FFFFFF"/>
        </w:rPr>
      </w:pPr>
      <w:r w:rsidRPr="00195799">
        <w:rPr>
          <w:rFonts w:ascii="Arial" w:eastAsia="Calibri" w:hAnsi="Arial" w:cs="Arial"/>
          <w:kern w:val="0"/>
          <w14:ligatures w14:val="none"/>
        </w:rPr>
        <w:t>»</w:t>
      </w:r>
      <w:r w:rsidRPr="00195799">
        <w:rPr>
          <w:rStyle w:val="normaltextrun"/>
          <w:rFonts w:ascii="Arial" w:hAnsi="Arial" w:cs="Arial"/>
          <w:color w:val="000000"/>
          <w:shd w:val="clear" w:color="auto" w:fill="FFFFFF"/>
        </w:rPr>
        <w:t xml:space="preserve">(7) V postopku podrobnejšega načrtovanja in dovoljevanja ter pri izdaji celovitega dovoljenja in sprejetja državnega prostorskega ureditvenega načrta v združenem postopku in delnem združenem postopku </w:t>
      </w:r>
      <w:r w:rsidR="00C15FEC">
        <w:rPr>
          <w:rStyle w:val="normaltextrun"/>
          <w:rFonts w:ascii="Arial" w:hAnsi="Arial" w:cs="Arial"/>
          <w:color w:val="000000"/>
          <w:shd w:val="clear" w:color="auto" w:fill="FFFFFF"/>
        </w:rPr>
        <w:t>štejejo za</w:t>
      </w:r>
      <w:r w:rsidRPr="00195799">
        <w:rPr>
          <w:rStyle w:val="normaltextrun"/>
          <w:rFonts w:ascii="Arial" w:hAnsi="Arial" w:cs="Arial"/>
          <w:color w:val="000000"/>
          <w:shd w:val="clear" w:color="auto" w:fill="FFFFFF"/>
        </w:rPr>
        <w:t xml:space="preserve"> nosilc</w:t>
      </w:r>
      <w:r w:rsidR="00C15FEC">
        <w:rPr>
          <w:rStyle w:val="normaltextrun"/>
          <w:rFonts w:ascii="Arial" w:hAnsi="Arial" w:cs="Arial"/>
          <w:color w:val="000000"/>
          <w:shd w:val="clear" w:color="auto" w:fill="FFFFFF"/>
        </w:rPr>
        <w:t>e</w:t>
      </w:r>
      <w:r w:rsidRPr="00195799">
        <w:rPr>
          <w:rStyle w:val="normaltextrun"/>
          <w:rFonts w:ascii="Arial" w:hAnsi="Arial" w:cs="Arial"/>
          <w:color w:val="000000"/>
          <w:shd w:val="clear" w:color="auto" w:fill="FFFFFF"/>
        </w:rPr>
        <w:t xml:space="preserve"> urejanja prostora </w:t>
      </w:r>
      <w:proofErr w:type="spellStart"/>
      <w:r w:rsidRPr="00195799">
        <w:rPr>
          <w:rStyle w:val="normaltextrun"/>
          <w:rFonts w:ascii="Arial" w:hAnsi="Arial" w:cs="Arial"/>
          <w:color w:val="000000"/>
          <w:shd w:val="clear" w:color="auto" w:fill="FFFFFF"/>
        </w:rPr>
        <w:t>mnenjedajalci</w:t>
      </w:r>
      <w:proofErr w:type="spellEnd"/>
      <w:r w:rsidRPr="00195799">
        <w:rPr>
          <w:rStyle w:val="normaltextrun"/>
          <w:rFonts w:ascii="Arial" w:hAnsi="Arial" w:cs="Arial"/>
          <w:color w:val="000000"/>
          <w:shd w:val="clear" w:color="auto" w:fill="FFFFFF"/>
        </w:rPr>
        <w:t>, kot jih določa zakon, ki ureja graditev. Če za področje katerega od nosilcev urejanja prostora</w:t>
      </w:r>
      <w:r w:rsidR="00645DF7" w:rsidRPr="00195799">
        <w:rPr>
          <w:rStyle w:val="normaltextrun"/>
          <w:rFonts w:ascii="Arial" w:hAnsi="Arial" w:cs="Arial"/>
          <w:color w:val="000000"/>
          <w:shd w:val="clear" w:color="auto" w:fill="FFFFFF"/>
        </w:rPr>
        <w:t xml:space="preserve"> ni določenega </w:t>
      </w:r>
      <w:proofErr w:type="spellStart"/>
      <w:r w:rsidR="00645DF7" w:rsidRPr="00195799">
        <w:rPr>
          <w:rStyle w:val="normaltextrun"/>
          <w:rFonts w:ascii="Arial" w:hAnsi="Arial" w:cs="Arial"/>
          <w:color w:val="000000"/>
          <w:shd w:val="clear" w:color="auto" w:fill="FFFFFF"/>
        </w:rPr>
        <w:t>mnenjedajalca</w:t>
      </w:r>
      <w:proofErr w:type="spellEnd"/>
      <w:r w:rsidR="00645DF7" w:rsidRPr="00195799">
        <w:rPr>
          <w:rStyle w:val="normaltextrun"/>
          <w:rFonts w:ascii="Arial" w:hAnsi="Arial" w:cs="Arial"/>
          <w:color w:val="000000"/>
          <w:shd w:val="clear" w:color="auto" w:fill="FFFFFF"/>
        </w:rPr>
        <w:t>, pri pripravi dokumentacije in sprejetju uredbe o državnem prostorskem ureditvenem načrtu sodeluje nosilec urejanja prostora.</w:t>
      </w:r>
      <w:r w:rsidR="00692BED" w:rsidRPr="00195799">
        <w:rPr>
          <w:rStyle w:val="normaltextrun"/>
          <w:rFonts w:ascii="Arial" w:hAnsi="Arial" w:cs="Arial"/>
          <w:color w:val="000000"/>
          <w:shd w:val="clear" w:color="auto" w:fill="FFFFFF"/>
        </w:rPr>
        <w:t>«.</w:t>
      </w:r>
    </w:p>
    <w:p w14:paraId="35CB110D" w14:textId="77777777" w:rsidR="001F5013" w:rsidRDefault="001F5013" w:rsidP="001F5013">
      <w:pPr>
        <w:spacing w:after="0" w:line="240" w:lineRule="auto"/>
        <w:jc w:val="both"/>
        <w:rPr>
          <w:rStyle w:val="normaltextrun"/>
          <w:rFonts w:ascii="Arial" w:hAnsi="Arial" w:cs="Arial"/>
          <w:color w:val="000000"/>
          <w:shd w:val="clear" w:color="auto" w:fill="FFFFFF"/>
        </w:rPr>
      </w:pPr>
    </w:p>
    <w:p w14:paraId="1DA716FE" w14:textId="3F53BCE4" w:rsidR="001F5013" w:rsidRPr="00782FA7" w:rsidRDefault="001F5013" w:rsidP="001F5013">
      <w:pPr>
        <w:spacing w:after="0" w:line="240" w:lineRule="auto"/>
        <w:jc w:val="both"/>
        <w:rPr>
          <w:rFonts w:ascii="Arial" w:hAnsi="Arial" w:cs="Arial"/>
          <w:color w:val="000000"/>
          <w:shd w:val="clear" w:color="auto" w:fill="FFFFFF"/>
        </w:rPr>
      </w:pPr>
      <w:r>
        <w:rPr>
          <w:rStyle w:val="normaltextrun"/>
          <w:rFonts w:ascii="Arial" w:hAnsi="Arial" w:cs="Arial"/>
          <w:color w:val="000000"/>
          <w:shd w:val="clear" w:color="auto" w:fill="FFFFFF"/>
        </w:rPr>
        <w:t>V desetem odstavku se za besedilom »njegovo vsebino« in piko doda besedilo</w:t>
      </w:r>
      <w:r w:rsidR="00782FA7">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w:t>
      </w:r>
      <w:r w:rsidRPr="001F5013">
        <w:rPr>
          <w:rStyle w:val="normaltextrun"/>
          <w:rFonts w:ascii="Arial" w:hAnsi="Arial" w:cs="Arial"/>
          <w:color w:val="000000"/>
          <w:shd w:val="clear" w:color="auto" w:fill="FFFFFF"/>
        </w:rPr>
        <w:t>Pripravljavec v pripravo prostorskega izvedbenega akta ne vključuje nosilcev urejanja prostora, ki jih načrtovane ureditve ne zadevajo ter upošteva usmeritve glede sodelovanja nosilca urejanja prostora, ki jih določi nosilec urejanja prostora v skladu s petim odstavkom 16. člena tega zakona.</w:t>
      </w:r>
      <w:r>
        <w:rPr>
          <w:rStyle w:val="normaltextrun"/>
          <w:rFonts w:ascii="Arial" w:hAnsi="Arial" w:cs="Arial"/>
          <w:color w:val="000000"/>
          <w:shd w:val="clear" w:color="auto" w:fill="FFFFFF"/>
        </w:rPr>
        <w:t>«</w:t>
      </w:r>
    </w:p>
    <w:p w14:paraId="38E99835" w14:textId="77777777" w:rsidR="00A2164A" w:rsidRPr="00195799" w:rsidRDefault="00A2164A" w:rsidP="00636488">
      <w:pPr>
        <w:spacing w:after="0" w:line="240" w:lineRule="auto"/>
        <w:jc w:val="both"/>
        <w:rPr>
          <w:rFonts w:ascii="Arial" w:eastAsia="Calibri" w:hAnsi="Arial" w:cs="Arial"/>
          <w:kern w:val="0"/>
          <w14:ligatures w14:val="none"/>
        </w:rPr>
      </w:pPr>
    </w:p>
    <w:p w14:paraId="323AFC97" w14:textId="3D49A1B1" w:rsidR="00C2127A" w:rsidRPr="00F86E33" w:rsidRDefault="00A2164A" w:rsidP="00636488">
      <w:pPr>
        <w:pStyle w:val="paragraph"/>
        <w:spacing w:before="0" w:beforeAutospacing="0" w:after="0" w:afterAutospacing="0"/>
        <w:jc w:val="center"/>
        <w:textAlignment w:val="baseline"/>
        <w:rPr>
          <w:rStyle w:val="eop"/>
          <w:rFonts w:ascii="Arial" w:hAnsi="Arial" w:cs="Arial"/>
          <w:sz w:val="22"/>
          <w:szCs w:val="22"/>
        </w:rPr>
      </w:pPr>
      <w:r w:rsidRPr="00F86E33">
        <w:rPr>
          <w:rStyle w:val="eop"/>
          <w:rFonts w:ascii="Arial" w:hAnsi="Arial" w:cs="Arial"/>
          <w:sz w:val="22"/>
          <w:szCs w:val="22"/>
        </w:rPr>
        <w:t>8. člen</w:t>
      </w:r>
    </w:p>
    <w:p w14:paraId="6AF250A1" w14:textId="77777777" w:rsidR="00692BED" w:rsidRPr="00195799" w:rsidRDefault="00692BED" w:rsidP="00636488">
      <w:pPr>
        <w:pStyle w:val="paragraph"/>
        <w:spacing w:before="0" w:beforeAutospacing="0" w:after="0" w:afterAutospacing="0"/>
        <w:jc w:val="both"/>
        <w:textAlignment w:val="baseline"/>
        <w:rPr>
          <w:rStyle w:val="eop"/>
          <w:rFonts w:ascii="Arial" w:hAnsi="Arial" w:cs="Arial"/>
          <w:sz w:val="22"/>
          <w:szCs w:val="22"/>
        </w:rPr>
      </w:pPr>
    </w:p>
    <w:p w14:paraId="5BCB4E8D" w14:textId="51A80C1E" w:rsidR="00692BED" w:rsidRDefault="00692BED" w:rsidP="00636488">
      <w:pPr>
        <w:pStyle w:val="paragraph"/>
        <w:spacing w:before="0" w:beforeAutospacing="0" w:after="0" w:afterAutospacing="0"/>
        <w:jc w:val="both"/>
        <w:textAlignment w:val="baseline"/>
        <w:rPr>
          <w:rStyle w:val="eop"/>
          <w:rFonts w:ascii="Arial" w:hAnsi="Arial" w:cs="Arial"/>
          <w:sz w:val="22"/>
          <w:szCs w:val="22"/>
        </w:rPr>
      </w:pPr>
      <w:r w:rsidRPr="00195799">
        <w:rPr>
          <w:rStyle w:val="eop"/>
          <w:rFonts w:ascii="Arial" w:hAnsi="Arial" w:cs="Arial"/>
          <w:sz w:val="22"/>
          <w:szCs w:val="22"/>
        </w:rPr>
        <w:t>42.</w:t>
      </w:r>
      <w:r w:rsidR="00A2164A">
        <w:rPr>
          <w:rStyle w:val="eop"/>
          <w:rFonts w:ascii="Arial" w:hAnsi="Arial" w:cs="Arial"/>
          <w:sz w:val="22"/>
          <w:szCs w:val="22"/>
        </w:rPr>
        <w:t xml:space="preserve"> člen</w:t>
      </w:r>
      <w:r w:rsidRPr="00195799">
        <w:rPr>
          <w:rStyle w:val="eop"/>
          <w:rFonts w:ascii="Arial" w:hAnsi="Arial" w:cs="Arial"/>
          <w:sz w:val="22"/>
          <w:szCs w:val="22"/>
        </w:rPr>
        <w:t xml:space="preserve"> se spremeni tako, da se glasi:</w:t>
      </w:r>
    </w:p>
    <w:p w14:paraId="539CDC34" w14:textId="77777777" w:rsidR="006F095B" w:rsidRDefault="006F095B" w:rsidP="00636488">
      <w:pPr>
        <w:pStyle w:val="paragraph"/>
        <w:spacing w:before="0" w:beforeAutospacing="0" w:after="0" w:afterAutospacing="0"/>
        <w:jc w:val="both"/>
        <w:textAlignment w:val="baseline"/>
        <w:rPr>
          <w:rStyle w:val="eop"/>
          <w:rFonts w:ascii="Arial" w:hAnsi="Arial" w:cs="Arial"/>
          <w:sz w:val="22"/>
          <w:szCs w:val="22"/>
        </w:rPr>
      </w:pPr>
    </w:p>
    <w:p w14:paraId="23E59149" w14:textId="2B164387" w:rsidR="006F095B" w:rsidRPr="006F095B" w:rsidRDefault="006F095B"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6F095B">
        <w:rPr>
          <w:rFonts w:ascii="Arial" w:eastAsia="Times New Roman" w:hAnsi="Arial" w:cs="Times New Roman"/>
          <w:kern w:val="0"/>
          <w:szCs w:val="24"/>
          <w14:ligatures w14:val="none"/>
        </w:rPr>
        <w:t>42. člen</w:t>
      </w:r>
    </w:p>
    <w:p w14:paraId="390353D8" w14:textId="77777777" w:rsidR="006F095B" w:rsidRPr="006F095B" w:rsidRDefault="006F095B" w:rsidP="00636488">
      <w:pPr>
        <w:spacing w:after="0" w:line="240" w:lineRule="auto"/>
        <w:jc w:val="center"/>
        <w:rPr>
          <w:rFonts w:ascii="Arial" w:eastAsia="Times New Roman" w:hAnsi="Arial" w:cs="Times New Roman"/>
          <w:kern w:val="0"/>
          <w:szCs w:val="24"/>
          <w14:ligatures w14:val="none"/>
        </w:rPr>
      </w:pPr>
      <w:r w:rsidRPr="006F095B">
        <w:rPr>
          <w:rFonts w:ascii="Arial" w:eastAsia="Times New Roman" w:hAnsi="Arial" w:cs="Times New Roman"/>
          <w:kern w:val="0"/>
          <w:szCs w:val="24"/>
          <w14:ligatures w14:val="none"/>
        </w:rPr>
        <w:t>(ministrstvo)</w:t>
      </w:r>
    </w:p>
    <w:p w14:paraId="1C2A755F" w14:textId="77777777" w:rsidR="006F095B" w:rsidRPr="00195799" w:rsidRDefault="006F095B" w:rsidP="00636488">
      <w:pPr>
        <w:pStyle w:val="paragraph"/>
        <w:spacing w:before="0" w:beforeAutospacing="0" w:after="0" w:afterAutospacing="0"/>
        <w:jc w:val="both"/>
        <w:textAlignment w:val="baseline"/>
        <w:rPr>
          <w:rStyle w:val="eop"/>
          <w:rFonts w:ascii="Arial" w:hAnsi="Arial" w:cs="Arial"/>
          <w:sz w:val="22"/>
          <w:szCs w:val="22"/>
        </w:rPr>
      </w:pPr>
    </w:p>
    <w:p w14:paraId="798B2EA2" w14:textId="0520A53F" w:rsidR="00692BED" w:rsidRPr="00195799" w:rsidRDefault="003B0B11" w:rsidP="003B0B11">
      <w:pPr>
        <w:pStyle w:val="paragraph"/>
        <w:spacing w:before="0" w:beforeAutospacing="0" w:after="0" w:afterAutospacing="0"/>
        <w:ind w:left="708"/>
        <w:jc w:val="both"/>
        <w:textAlignment w:val="baseline"/>
        <w:rPr>
          <w:rStyle w:val="eop"/>
          <w:rFonts w:ascii="Arial" w:hAnsi="Arial" w:cs="Arial"/>
          <w:sz w:val="22"/>
          <w:szCs w:val="22"/>
        </w:rPr>
      </w:pPr>
      <w:r>
        <w:rPr>
          <w:rStyle w:val="normaltextrun"/>
          <w:rFonts w:ascii="Arial" w:hAnsi="Arial" w:cs="Arial"/>
          <w:sz w:val="22"/>
          <w:szCs w:val="22"/>
        </w:rPr>
        <w:t xml:space="preserve">   </w:t>
      </w:r>
      <w:r w:rsidR="0072170A">
        <w:rPr>
          <w:rStyle w:val="normaltextrun"/>
          <w:rFonts w:ascii="Arial" w:hAnsi="Arial" w:cs="Arial"/>
          <w:sz w:val="22"/>
          <w:szCs w:val="22"/>
        </w:rPr>
        <w:t xml:space="preserve">(1) </w:t>
      </w:r>
      <w:r w:rsidR="00692BED" w:rsidRPr="00195799">
        <w:rPr>
          <w:rStyle w:val="normaltextrun"/>
          <w:rFonts w:ascii="Arial" w:hAnsi="Arial" w:cs="Arial"/>
          <w:sz w:val="22"/>
          <w:szCs w:val="22"/>
        </w:rPr>
        <w:t>Ministrstvo poleg drugih nalog, določenih s tem zakonom:</w:t>
      </w:r>
      <w:r w:rsidR="00692BED" w:rsidRPr="00195799">
        <w:rPr>
          <w:rStyle w:val="eop"/>
          <w:rFonts w:ascii="Arial" w:hAnsi="Arial" w:cs="Arial"/>
          <w:sz w:val="22"/>
          <w:szCs w:val="22"/>
        </w:rPr>
        <w:t> </w:t>
      </w:r>
    </w:p>
    <w:p w14:paraId="7CCAAAED" w14:textId="7ECF5573" w:rsidR="00692BED" w:rsidRPr="00195799" w:rsidRDefault="00692BED"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195799">
        <w:rPr>
          <w:rFonts w:ascii="Arial" w:eastAsia="Calibri" w:hAnsi="Arial" w:cs="Arial"/>
          <w:kern w:val="0"/>
          <w14:ligatures w14:val="none"/>
        </w:rPr>
        <w:t xml:space="preserve">opravlja naloge državnega nosilca urejanja prostora za področje prostorskega razvoja tako, da v postopkih priprave </w:t>
      </w:r>
      <w:proofErr w:type="spellStart"/>
      <w:r w:rsidR="00840868" w:rsidRPr="00840868">
        <w:rPr>
          <w:rFonts w:ascii="Arial" w:eastAsia="Calibri" w:hAnsi="Arial" w:cs="Arial"/>
          <w:kern w:val="0"/>
          <w14:ligatures w14:val="none"/>
        </w:rPr>
        <w:t>OPN</w:t>
      </w:r>
      <w:proofErr w:type="spellEnd"/>
      <w:r w:rsidR="00840868" w:rsidRPr="00840868">
        <w:rPr>
          <w:rFonts w:ascii="Arial" w:eastAsia="Calibri" w:hAnsi="Arial" w:cs="Arial"/>
          <w:kern w:val="0"/>
          <w14:ligatures w14:val="none"/>
        </w:rPr>
        <w:t xml:space="preserve">, </w:t>
      </w:r>
      <w:proofErr w:type="spellStart"/>
      <w:r w:rsidR="00840868" w:rsidRPr="00840868">
        <w:rPr>
          <w:rFonts w:ascii="Arial" w:eastAsia="Calibri" w:hAnsi="Arial" w:cs="Arial"/>
          <w:kern w:val="0"/>
          <w14:ligatures w14:val="none"/>
        </w:rPr>
        <w:t>OPPN</w:t>
      </w:r>
      <w:proofErr w:type="spellEnd"/>
      <w:r w:rsidR="00840868" w:rsidRPr="00840868">
        <w:rPr>
          <w:rFonts w:ascii="Arial" w:eastAsia="Calibri" w:hAnsi="Arial" w:cs="Arial"/>
          <w:kern w:val="0"/>
          <w14:ligatures w14:val="none"/>
        </w:rPr>
        <w:t xml:space="preserve"> s spremembo namenske rabe prostora in lokacijsk</w:t>
      </w:r>
      <w:r w:rsidR="00A92F7A">
        <w:rPr>
          <w:rFonts w:ascii="Arial" w:eastAsia="Calibri" w:hAnsi="Arial" w:cs="Arial"/>
          <w:kern w:val="0"/>
          <w14:ligatures w14:val="none"/>
        </w:rPr>
        <w:t>e</w:t>
      </w:r>
      <w:r w:rsidR="00840868" w:rsidRPr="00840868">
        <w:rPr>
          <w:rFonts w:ascii="Arial" w:eastAsia="Calibri" w:hAnsi="Arial" w:cs="Arial"/>
          <w:kern w:val="0"/>
          <w14:ligatures w14:val="none"/>
        </w:rPr>
        <w:t xml:space="preserve"> preverit</w:t>
      </w:r>
      <w:r w:rsidR="00A92F7A">
        <w:rPr>
          <w:rFonts w:ascii="Arial" w:eastAsia="Calibri" w:hAnsi="Arial" w:cs="Arial"/>
          <w:kern w:val="0"/>
          <w14:ligatures w14:val="none"/>
        </w:rPr>
        <w:t>ve iz prve alineje prvega odstavka 131. člena tega zakona</w:t>
      </w:r>
      <w:r w:rsidRPr="00195799">
        <w:rPr>
          <w:rFonts w:ascii="Arial" w:eastAsia="Calibri" w:hAnsi="Arial" w:cs="Arial"/>
          <w:kern w:val="0"/>
          <w14:ligatures w14:val="none"/>
        </w:rPr>
        <w:t xml:space="preserve"> skrbi za upoštevanje nadrejenih prostorskih aktov in državnih pravil urejanja prostora iz njegove pristojnosti;</w:t>
      </w:r>
      <w:r w:rsidR="0018559C">
        <w:rPr>
          <w:rFonts w:ascii="Arial" w:eastAsia="Calibri" w:hAnsi="Arial" w:cs="Arial"/>
          <w:kern w:val="0"/>
          <w14:ligatures w14:val="none"/>
        </w:rPr>
        <w:t xml:space="preserve"> </w:t>
      </w:r>
    </w:p>
    <w:p w14:paraId="37DF93AF" w14:textId="0E7AE06D" w:rsidR="00692BED" w:rsidRDefault="00692BED"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195799">
        <w:rPr>
          <w:rFonts w:ascii="Arial" w:eastAsia="Calibri" w:hAnsi="Arial" w:cs="Arial"/>
          <w:kern w:val="0"/>
          <w14:ligatures w14:val="none"/>
        </w:rPr>
        <w:lastRenderedPageBreak/>
        <w:t>sodeluje z občinami, jim daje usmeritve in priporočila v zvezi s postopki priprave prostorskih aktov na občinski ravni;</w:t>
      </w:r>
    </w:p>
    <w:p w14:paraId="64EBDC87" w14:textId="63AF0043" w:rsidR="0018559C" w:rsidRPr="00195799" w:rsidRDefault="0018559C" w:rsidP="00636488">
      <w:pPr>
        <w:numPr>
          <w:ilvl w:val="0"/>
          <w:numId w:val="10"/>
        </w:numPr>
        <w:spacing w:after="0" w:line="240" w:lineRule="auto"/>
        <w:ind w:left="426" w:hanging="426"/>
        <w:contextualSpacing/>
        <w:jc w:val="both"/>
        <w:rPr>
          <w:rFonts w:ascii="Arial" w:eastAsia="Calibri" w:hAnsi="Arial" w:cs="Arial"/>
          <w:kern w:val="0"/>
          <w14:ligatures w14:val="none"/>
        </w:rPr>
      </w:pPr>
      <w:r>
        <w:rPr>
          <w:rFonts w:ascii="Arial" w:eastAsia="Calibri" w:hAnsi="Arial" w:cs="Arial"/>
          <w:kern w:val="0"/>
          <w14:ligatures w14:val="none"/>
        </w:rPr>
        <w:t xml:space="preserve">v postopkih priprave </w:t>
      </w:r>
      <w:proofErr w:type="spellStart"/>
      <w:r>
        <w:rPr>
          <w:rFonts w:ascii="Arial" w:eastAsia="Calibri" w:hAnsi="Arial" w:cs="Arial"/>
          <w:kern w:val="0"/>
          <w14:ligatures w14:val="none"/>
        </w:rPr>
        <w:t>OPN</w:t>
      </w:r>
      <w:proofErr w:type="spellEnd"/>
      <w:r>
        <w:rPr>
          <w:rFonts w:ascii="Arial" w:eastAsia="Calibri" w:hAnsi="Arial" w:cs="Arial"/>
          <w:kern w:val="0"/>
          <w14:ligatures w14:val="none"/>
        </w:rPr>
        <w:t xml:space="preserve"> lahko na predlog pripravljavca predlaga sklic usklajevalnega sestanka z občino, izdelovalcem prostorskega akta, </w:t>
      </w:r>
      <w:proofErr w:type="spellStart"/>
      <w:r>
        <w:rPr>
          <w:rFonts w:ascii="Arial" w:eastAsia="Calibri" w:hAnsi="Arial" w:cs="Arial"/>
          <w:kern w:val="0"/>
          <w14:ligatures w14:val="none"/>
        </w:rPr>
        <w:t>okoljskega</w:t>
      </w:r>
      <w:proofErr w:type="spellEnd"/>
      <w:r>
        <w:rPr>
          <w:rFonts w:ascii="Arial" w:eastAsia="Calibri" w:hAnsi="Arial" w:cs="Arial"/>
          <w:kern w:val="0"/>
          <w14:ligatures w14:val="none"/>
        </w:rPr>
        <w:t xml:space="preserve"> poročila oziroma strokovnih podlag ter nosilci urejanja prostora</w:t>
      </w:r>
      <w:r w:rsidR="00533E9E">
        <w:rPr>
          <w:rFonts w:ascii="Arial" w:eastAsia="Calibri" w:hAnsi="Arial" w:cs="Arial"/>
          <w:kern w:val="0"/>
          <w14:ligatures w14:val="none"/>
        </w:rPr>
        <w:t xml:space="preserve"> in ministrstvom, pristojnim za celovito presojo vplivov na okolje</w:t>
      </w:r>
      <w:r>
        <w:rPr>
          <w:rFonts w:ascii="Arial" w:eastAsia="Calibri" w:hAnsi="Arial" w:cs="Arial"/>
          <w:kern w:val="0"/>
          <w14:ligatures w14:val="none"/>
        </w:rPr>
        <w:t>;</w:t>
      </w:r>
    </w:p>
    <w:p w14:paraId="7802C422" w14:textId="31CFBD32" w:rsidR="00692BED" w:rsidRPr="00195799" w:rsidRDefault="00692BED"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195799">
        <w:rPr>
          <w:rFonts w:ascii="Arial" w:eastAsia="Calibri" w:hAnsi="Arial" w:cs="Arial"/>
          <w:kern w:val="0"/>
          <w14:ligatures w14:val="none"/>
        </w:rPr>
        <w:t xml:space="preserve">v postopkih priprave </w:t>
      </w:r>
      <w:proofErr w:type="spellStart"/>
      <w:r w:rsidR="0018559C">
        <w:rPr>
          <w:rFonts w:ascii="Arial" w:eastAsia="Calibri" w:hAnsi="Arial" w:cs="Arial"/>
          <w:kern w:val="0"/>
          <w14:ligatures w14:val="none"/>
        </w:rPr>
        <w:t>OPN</w:t>
      </w:r>
      <w:proofErr w:type="spellEnd"/>
      <w:r w:rsidRPr="00195799">
        <w:rPr>
          <w:rFonts w:ascii="Arial" w:eastAsia="Calibri" w:hAnsi="Arial" w:cs="Arial"/>
          <w:kern w:val="0"/>
          <w14:ligatures w14:val="none"/>
        </w:rPr>
        <w:t xml:space="preserve"> lahko na predlog pripravljavca zagotovi </w:t>
      </w:r>
      <w:r w:rsidR="0018559C">
        <w:rPr>
          <w:rFonts w:ascii="Arial" w:eastAsia="Calibri" w:hAnsi="Arial" w:cs="Arial"/>
          <w:kern w:val="0"/>
          <w14:ligatures w14:val="none"/>
        </w:rPr>
        <w:t>usklajevanje</w:t>
      </w:r>
      <w:r w:rsidRPr="00195799">
        <w:rPr>
          <w:rFonts w:ascii="Arial" w:eastAsia="Calibri" w:hAnsi="Arial" w:cs="Arial"/>
          <w:kern w:val="0"/>
          <w14:ligatures w14:val="none"/>
        </w:rPr>
        <w:t xml:space="preserve"> mnenj državnih nosilcev urejanja prostora</w:t>
      </w:r>
      <w:r w:rsidR="00B530B7">
        <w:rPr>
          <w:rFonts w:ascii="Arial" w:eastAsia="Calibri" w:hAnsi="Arial" w:cs="Arial"/>
          <w:kern w:val="0"/>
          <w14:ligatures w14:val="none"/>
        </w:rPr>
        <w:t xml:space="preserve"> in ministrstva, pristojnega za celovito presojo vplivov na okolje.</w:t>
      </w:r>
    </w:p>
    <w:p w14:paraId="00BCFB49" w14:textId="77777777" w:rsidR="00692BED" w:rsidRPr="00195799" w:rsidRDefault="00692BED" w:rsidP="00636488">
      <w:pPr>
        <w:pStyle w:val="paragraph"/>
        <w:spacing w:before="0" w:beforeAutospacing="0" w:after="0" w:afterAutospacing="0"/>
        <w:jc w:val="both"/>
        <w:textAlignment w:val="baseline"/>
        <w:rPr>
          <w:rStyle w:val="eop"/>
          <w:rFonts w:ascii="Arial" w:hAnsi="Arial" w:cs="Arial"/>
          <w:sz w:val="22"/>
          <w:szCs w:val="22"/>
        </w:rPr>
      </w:pPr>
    </w:p>
    <w:p w14:paraId="5CDE6FBA" w14:textId="06478B89" w:rsidR="00B530B7" w:rsidRPr="00B530B7" w:rsidRDefault="00B530B7" w:rsidP="003D53A6">
      <w:pPr>
        <w:pStyle w:val="Alineazatoko"/>
        <w:spacing w:line="240" w:lineRule="auto"/>
        <w:ind w:left="709" w:firstLine="707"/>
        <w:rPr>
          <w:color w:val="000000"/>
          <w:kern w:val="0"/>
          <w:shd w:val="clear" w:color="auto" w:fill="FFFFFF"/>
          <w14:ligatures w14:val="none"/>
        </w:rPr>
      </w:pPr>
      <w:r>
        <w:rPr>
          <w:rStyle w:val="eop"/>
        </w:rPr>
        <w:t xml:space="preserve">(2) </w:t>
      </w:r>
      <w:r w:rsidRPr="00B530B7">
        <w:rPr>
          <w:color w:val="000000"/>
          <w:kern w:val="0"/>
          <w:shd w:val="clear" w:color="auto" w:fill="FFFFFF"/>
          <w14:ligatures w14:val="none"/>
        </w:rPr>
        <w:t xml:space="preserve">Če po izvedenem usklajevanju iz zadnje alineje prejšnjega odstavka ne pride do </w:t>
      </w:r>
      <w:r>
        <w:rPr>
          <w:color w:val="000000"/>
          <w:kern w:val="0"/>
          <w:shd w:val="clear" w:color="auto" w:fill="FFFFFF"/>
          <w14:ligatures w14:val="none"/>
        </w:rPr>
        <w:t xml:space="preserve"> </w:t>
      </w:r>
      <w:r w:rsidRPr="00B530B7">
        <w:rPr>
          <w:color w:val="000000"/>
          <w:kern w:val="0"/>
          <w:shd w:val="clear" w:color="auto" w:fill="FFFFFF"/>
          <w14:ligatures w14:val="none"/>
        </w:rPr>
        <w:t>uskladitve mnenj državnih nosilcev urejanja prostora in:</w:t>
      </w:r>
    </w:p>
    <w:p w14:paraId="5C7129A1" w14:textId="77777777" w:rsidR="00B530B7" w:rsidRPr="00B530B7" w:rsidRDefault="00B530B7" w:rsidP="00B530B7">
      <w:pPr>
        <w:numPr>
          <w:ilvl w:val="0"/>
          <w:numId w:val="33"/>
        </w:numPr>
        <w:spacing w:after="0" w:line="240" w:lineRule="auto"/>
        <w:contextualSpacing/>
        <w:jc w:val="both"/>
        <w:rPr>
          <w:rFonts w:ascii="Arial" w:eastAsia="Calibri" w:hAnsi="Arial" w:cs="Arial"/>
          <w:color w:val="000000"/>
          <w:kern w:val="0"/>
          <w:shd w:val="clear" w:color="auto" w:fill="FFFFFF"/>
          <w14:ligatures w14:val="none"/>
        </w:rPr>
      </w:pPr>
      <w:r w:rsidRPr="00B530B7">
        <w:rPr>
          <w:rFonts w:ascii="Arial" w:eastAsia="Calibri" w:hAnsi="Arial" w:cs="Arial"/>
          <w:color w:val="000000"/>
          <w:kern w:val="0"/>
          <w:shd w:val="clear" w:color="auto" w:fill="FFFFFF"/>
          <w14:ligatures w14:val="none"/>
        </w:rPr>
        <w:t xml:space="preserve">negativno mnenje državnega nosilca urejanja prostora ni podano zaradi varovanja javnega interesa  lahko o uskladitvi odloči minister; </w:t>
      </w:r>
    </w:p>
    <w:p w14:paraId="64826C5D" w14:textId="2A3D12CB" w:rsidR="00B530B7" w:rsidRPr="003D53A6" w:rsidRDefault="00B530B7" w:rsidP="003D53A6">
      <w:pPr>
        <w:numPr>
          <w:ilvl w:val="0"/>
          <w:numId w:val="33"/>
        </w:numPr>
        <w:spacing w:after="0" w:line="240" w:lineRule="auto"/>
        <w:contextualSpacing/>
        <w:jc w:val="both"/>
        <w:rPr>
          <w:rStyle w:val="eop"/>
          <w:rFonts w:ascii="Arial" w:eastAsia="Calibri" w:hAnsi="Arial" w:cs="Arial"/>
          <w:color w:val="000000"/>
          <w:kern w:val="0"/>
          <w:shd w:val="clear" w:color="auto" w:fill="FFFFFF"/>
          <w14:ligatures w14:val="none"/>
        </w:rPr>
      </w:pPr>
      <w:r w:rsidRPr="00B530B7">
        <w:rPr>
          <w:rFonts w:ascii="Arial" w:eastAsia="Calibri" w:hAnsi="Arial" w:cs="Arial"/>
          <w:color w:val="000000"/>
          <w:kern w:val="0"/>
          <w:shd w:val="clear" w:color="auto" w:fill="FFFFFF"/>
          <w14:ligatures w14:val="none"/>
        </w:rPr>
        <w:t>je negativno mnenje državnega nosilca urejanja prostora podano zaradi varovanja javnega interesa</w:t>
      </w:r>
      <w:r>
        <w:rPr>
          <w:rFonts w:ascii="Arial" w:eastAsia="Calibri" w:hAnsi="Arial" w:cs="Arial"/>
          <w:color w:val="000000"/>
          <w:kern w:val="0"/>
          <w:shd w:val="clear" w:color="auto" w:fill="FFFFFF"/>
          <w14:ligatures w14:val="none"/>
        </w:rPr>
        <w:t>,</w:t>
      </w:r>
      <w:r w:rsidRPr="00B530B7">
        <w:rPr>
          <w:rFonts w:ascii="Arial" w:eastAsia="Calibri" w:hAnsi="Arial" w:cs="Arial"/>
          <w:color w:val="000000"/>
          <w:kern w:val="0"/>
          <w:shd w:val="clear" w:color="auto" w:fill="FFFFFF"/>
          <w14:ligatures w14:val="none"/>
        </w:rPr>
        <w:t xml:space="preserve"> se lahko občino napoti na postopek razrešitve nasprotja javnih interesov v skladu z 20. členom tega zakona.</w:t>
      </w:r>
      <w:r w:rsidR="005F4465">
        <w:rPr>
          <w:rFonts w:ascii="Arial" w:eastAsia="Calibri" w:hAnsi="Arial" w:cs="Arial"/>
          <w:color w:val="000000"/>
          <w:kern w:val="0"/>
          <w:shd w:val="clear" w:color="auto" w:fill="FFFFFF"/>
          <w14:ligatures w14:val="none"/>
        </w:rPr>
        <w:t>«.</w:t>
      </w:r>
      <w:r w:rsidR="003D53A6">
        <w:rPr>
          <w:rFonts w:ascii="Arial" w:eastAsia="Calibri" w:hAnsi="Arial" w:cs="Arial"/>
          <w:color w:val="000000"/>
          <w:kern w:val="0"/>
          <w:shd w:val="clear" w:color="auto" w:fill="FFFFFF"/>
          <w14:ligatures w14:val="none"/>
        </w:rPr>
        <w:t xml:space="preserve"> </w:t>
      </w:r>
    </w:p>
    <w:p w14:paraId="366B41AB" w14:textId="77777777" w:rsidR="00B530B7" w:rsidRDefault="00B530B7" w:rsidP="00636488">
      <w:pPr>
        <w:pStyle w:val="paragraph"/>
        <w:spacing w:before="0" w:beforeAutospacing="0" w:after="0" w:afterAutospacing="0"/>
        <w:jc w:val="both"/>
        <w:textAlignment w:val="baseline"/>
        <w:rPr>
          <w:rStyle w:val="eop"/>
          <w:rFonts w:ascii="Arial" w:hAnsi="Arial" w:cs="Arial"/>
          <w:sz w:val="22"/>
          <w:szCs w:val="22"/>
        </w:rPr>
      </w:pPr>
    </w:p>
    <w:p w14:paraId="12555B15" w14:textId="77777777" w:rsidR="00B530B7" w:rsidRPr="00195799" w:rsidRDefault="00B530B7" w:rsidP="00636488">
      <w:pPr>
        <w:pStyle w:val="paragraph"/>
        <w:spacing w:before="0" w:beforeAutospacing="0" w:after="0" w:afterAutospacing="0"/>
        <w:jc w:val="both"/>
        <w:textAlignment w:val="baseline"/>
        <w:rPr>
          <w:rStyle w:val="eop"/>
          <w:rFonts w:ascii="Arial" w:hAnsi="Arial" w:cs="Arial"/>
          <w:sz w:val="22"/>
          <w:szCs w:val="22"/>
        </w:rPr>
      </w:pPr>
    </w:p>
    <w:p w14:paraId="07897C27" w14:textId="538AC1D5" w:rsidR="00692BED" w:rsidRPr="00F86E33" w:rsidRDefault="00006F27" w:rsidP="00636488">
      <w:pPr>
        <w:pStyle w:val="paragraph"/>
        <w:spacing w:before="0" w:beforeAutospacing="0" w:after="0" w:afterAutospacing="0"/>
        <w:jc w:val="center"/>
        <w:textAlignment w:val="baseline"/>
        <w:rPr>
          <w:rStyle w:val="eop"/>
          <w:rFonts w:ascii="Arial" w:hAnsi="Arial" w:cs="Arial"/>
          <w:sz w:val="22"/>
          <w:szCs w:val="22"/>
        </w:rPr>
      </w:pPr>
      <w:r w:rsidRPr="00F86E33">
        <w:rPr>
          <w:rStyle w:val="eop"/>
          <w:rFonts w:ascii="Arial" w:hAnsi="Arial" w:cs="Arial"/>
          <w:sz w:val="22"/>
          <w:szCs w:val="22"/>
        </w:rPr>
        <w:t>9. člen</w:t>
      </w:r>
    </w:p>
    <w:p w14:paraId="5FB0820E" w14:textId="77777777" w:rsidR="00A67A0D" w:rsidRPr="00195799" w:rsidRDefault="00A67A0D" w:rsidP="00636488">
      <w:pPr>
        <w:pStyle w:val="paragraph"/>
        <w:spacing w:before="0" w:beforeAutospacing="0" w:after="0" w:afterAutospacing="0"/>
        <w:jc w:val="both"/>
        <w:textAlignment w:val="baseline"/>
        <w:rPr>
          <w:rStyle w:val="eop"/>
          <w:rFonts w:ascii="Arial" w:hAnsi="Arial" w:cs="Arial"/>
          <w:sz w:val="22"/>
          <w:szCs w:val="22"/>
        </w:rPr>
      </w:pPr>
    </w:p>
    <w:p w14:paraId="17C9B785" w14:textId="226D1A96" w:rsidR="00A67A0D" w:rsidRDefault="00A67A0D" w:rsidP="00636488">
      <w:pPr>
        <w:pStyle w:val="paragraph"/>
        <w:spacing w:before="0" w:beforeAutospacing="0" w:after="0" w:afterAutospacing="0"/>
        <w:jc w:val="both"/>
        <w:textAlignment w:val="baseline"/>
        <w:rPr>
          <w:rStyle w:val="eop"/>
          <w:rFonts w:ascii="Arial" w:hAnsi="Arial" w:cs="Arial"/>
          <w:sz w:val="22"/>
          <w:szCs w:val="22"/>
        </w:rPr>
      </w:pPr>
      <w:r w:rsidRPr="00195799">
        <w:rPr>
          <w:rStyle w:val="eop"/>
          <w:rFonts w:ascii="Arial" w:hAnsi="Arial" w:cs="Arial"/>
          <w:sz w:val="22"/>
          <w:szCs w:val="22"/>
        </w:rPr>
        <w:t xml:space="preserve">43. člen se </w:t>
      </w:r>
      <w:r w:rsidR="003D53A6">
        <w:rPr>
          <w:rStyle w:val="eop"/>
          <w:rFonts w:ascii="Arial" w:hAnsi="Arial" w:cs="Arial"/>
          <w:sz w:val="22"/>
          <w:szCs w:val="22"/>
        </w:rPr>
        <w:t>spremeni tako, da se glasi:</w:t>
      </w:r>
    </w:p>
    <w:p w14:paraId="2EAD0347" w14:textId="77777777" w:rsidR="003D53A6" w:rsidRDefault="003D53A6" w:rsidP="00636488">
      <w:pPr>
        <w:pStyle w:val="paragraph"/>
        <w:spacing w:before="0" w:beforeAutospacing="0" w:after="0" w:afterAutospacing="0"/>
        <w:jc w:val="both"/>
        <w:textAlignment w:val="baseline"/>
        <w:rPr>
          <w:rStyle w:val="eop"/>
          <w:rFonts w:ascii="Arial" w:hAnsi="Arial" w:cs="Arial"/>
          <w:sz w:val="22"/>
          <w:szCs w:val="22"/>
        </w:rPr>
      </w:pPr>
    </w:p>
    <w:p w14:paraId="0AD738B8" w14:textId="46B91555" w:rsidR="003D53A6" w:rsidRDefault="003D53A6" w:rsidP="003D53A6">
      <w:pPr>
        <w:pStyle w:val="paragraph"/>
        <w:spacing w:before="0" w:beforeAutospacing="0" w:after="0" w:afterAutospacing="0"/>
        <w:jc w:val="center"/>
        <w:textAlignment w:val="baseline"/>
        <w:rPr>
          <w:rStyle w:val="eop"/>
          <w:rFonts w:ascii="Arial" w:hAnsi="Arial" w:cs="Arial"/>
          <w:sz w:val="22"/>
          <w:szCs w:val="22"/>
        </w:rPr>
      </w:pPr>
      <w:bookmarkStart w:id="0" w:name="_Hlk172286934"/>
      <w:r>
        <w:rPr>
          <w:rStyle w:val="eop"/>
          <w:rFonts w:ascii="Arial" w:hAnsi="Arial" w:cs="Arial"/>
          <w:sz w:val="22"/>
          <w:szCs w:val="22"/>
        </w:rPr>
        <w:t>»43. člen</w:t>
      </w:r>
    </w:p>
    <w:p w14:paraId="18EBC41A" w14:textId="7833742E" w:rsidR="003D53A6" w:rsidRDefault="003D53A6" w:rsidP="003D53A6">
      <w:pPr>
        <w:pStyle w:val="paragraph"/>
        <w:spacing w:before="0" w:beforeAutospacing="0" w:after="0" w:afterAutospacing="0"/>
        <w:jc w:val="center"/>
        <w:textAlignment w:val="baseline"/>
        <w:rPr>
          <w:rStyle w:val="eop"/>
          <w:rFonts w:ascii="Arial" w:hAnsi="Arial" w:cs="Arial"/>
          <w:sz w:val="22"/>
          <w:szCs w:val="22"/>
        </w:rPr>
      </w:pPr>
      <w:r>
        <w:rPr>
          <w:rStyle w:val="eop"/>
          <w:rFonts w:ascii="Arial" w:hAnsi="Arial" w:cs="Arial"/>
          <w:sz w:val="22"/>
          <w:szCs w:val="22"/>
        </w:rPr>
        <w:t>(Svet za prostor)</w:t>
      </w:r>
    </w:p>
    <w:p w14:paraId="4D1278ED" w14:textId="77777777" w:rsidR="003D53A6" w:rsidRDefault="003D53A6" w:rsidP="003D53A6">
      <w:pPr>
        <w:pStyle w:val="paragraph"/>
        <w:spacing w:before="0" w:beforeAutospacing="0" w:after="0" w:afterAutospacing="0"/>
        <w:jc w:val="center"/>
        <w:textAlignment w:val="baseline"/>
        <w:rPr>
          <w:rStyle w:val="eop"/>
          <w:rFonts w:ascii="Arial" w:hAnsi="Arial" w:cs="Arial"/>
          <w:sz w:val="22"/>
          <w:szCs w:val="22"/>
        </w:rPr>
      </w:pPr>
    </w:p>
    <w:p w14:paraId="5801E5D9" w14:textId="6D62F8F8" w:rsidR="003D53A6" w:rsidRDefault="003D53A6" w:rsidP="003D53A6">
      <w:pPr>
        <w:pStyle w:val="paragraph"/>
        <w:spacing w:before="0" w:beforeAutospacing="0" w:after="0" w:afterAutospacing="0"/>
        <w:ind w:firstLine="708"/>
        <w:textAlignment w:val="baseline"/>
        <w:rPr>
          <w:rStyle w:val="eop"/>
          <w:rFonts w:ascii="Arial" w:hAnsi="Arial" w:cs="Arial"/>
          <w:sz w:val="22"/>
          <w:szCs w:val="22"/>
        </w:rPr>
      </w:pPr>
      <w:r>
        <w:rPr>
          <w:rStyle w:val="eop"/>
          <w:rFonts w:ascii="Arial" w:hAnsi="Arial" w:cs="Arial"/>
          <w:sz w:val="22"/>
          <w:szCs w:val="22"/>
        </w:rPr>
        <w:t xml:space="preserve">(1) Svet za prostor </w:t>
      </w:r>
      <w:r w:rsidRPr="003D53A6">
        <w:rPr>
          <w:rStyle w:val="eop"/>
          <w:rFonts w:ascii="Arial" w:hAnsi="Arial" w:cs="Arial"/>
          <w:sz w:val="22"/>
          <w:szCs w:val="22"/>
        </w:rPr>
        <w:t>je posvetovalno telo ministra, ki obravnava strokovna vprašanja s področja urejanja prostora in svetuje pri oblikovanju politik.</w:t>
      </w:r>
      <w:r w:rsidR="0000255C">
        <w:rPr>
          <w:rStyle w:val="eop"/>
          <w:rFonts w:ascii="Arial" w:hAnsi="Arial" w:cs="Arial"/>
          <w:sz w:val="22"/>
          <w:szCs w:val="22"/>
        </w:rPr>
        <w:t xml:space="preserve"> </w:t>
      </w:r>
      <w:r w:rsidR="00EA38F0" w:rsidRPr="00EA38F0">
        <w:rPr>
          <w:rStyle w:val="eop"/>
          <w:rFonts w:ascii="Arial" w:hAnsi="Arial" w:cs="Arial"/>
          <w:sz w:val="22"/>
          <w:szCs w:val="22"/>
        </w:rPr>
        <w:t>Svet za prostor vodi minister.</w:t>
      </w:r>
    </w:p>
    <w:p w14:paraId="2D75F344" w14:textId="77777777" w:rsidR="003D53A6" w:rsidRDefault="003D53A6" w:rsidP="003D53A6">
      <w:pPr>
        <w:pStyle w:val="paragraph"/>
        <w:spacing w:before="0" w:beforeAutospacing="0" w:after="0" w:afterAutospacing="0"/>
        <w:ind w:firstLine="708"/>
        <w:textAlignment w:val="baseline"/>
        <w:rPr>
          <w:rStyle w:val="eop"/>
          <w:rFonts w:ascii="Arial" w:hAnsi="Arial" w:cs="Arial"/>
          <w:sz w:val="22"/>
          <w:szCs w:val="22"/>
        </w:rPr>
      </w:pPr>
    </w:p>
    <w:p w14:paraId="6E3ED2DA" w14:textId="17689273" w:rsidR="003D53A6" w:rsidRDefault="003D53A6" w:rsidP="003D53A6">
      <w:pPr>
        <w:pStyle w:val="paragraph"/>
        <w:spacing w:before="0" w:beforeAutospacing="0" w:after="0" w:afterAutospacing="0"/>
        <w:ind w:firstLine="708"/>
        <w:textAlignment w:val="baseline"/>
        <w:rPr>
          <w:rStyle w:val="eop"/>
          <w:rFonts w:ascii="Arial" w:hAnsi="Arial" w:cs="Arial"/>
          <w:sz w:val="22"/>
          <w:szCs w:val="22"/>
        </w:rPr>
      </w:pPr>
      <w:r>
        <w:rPr>
          <w:rStyle w:val="eop"/>
          <w:rFonts w:ascii="Arial" w:hAnsi="Arial" w:cs="Arial"/>
          <w:sz w:val="22"/>
          <w:szCs w:val="22"/>
        </w:rPr>
        <w:t>(2) Svet za prostor ustanovi minister s sklepom.</w:t>
      </w:r>
    </w:p>
    <w:p w14:paraId="0F798E32" w14:textId="77777777" w:rsidR="0000255C" w:rsidRDefault="0000255C" w:rsidP="00EA38F0">
      <w:pPr>
        <w:pStyle w:val="paragraph"/>
        <w:spacing w:before="0" w:beforeAutospacing="0" w:after="0" w:afterAutospacing="0"/>
        <w:textAlignment w:val="baseline"/>
        <w:rPr>
          <w:rStyle w:val="eop"/>
          <w:rFonts w:ascii="Arial" w:hAnsi="Arial" w:cs="Arial"/>
          <w:sz w:val="22"/>
          <w:szCs w:val="22"/>
        </w:rPr>
      </w:pPr>
    </w:p>
    <w:p w14:paraId="20EBCC11" w14:textId="51135285" w:rsidR="003D53A6" w:rsidRDefault="003D53A6" w:rsidP="00405426">
      <w:pPr>
        <w:pStyle w:val="paragraph"/>
        <w:spacing w:before="0" w:beforeAutospacing="0" w:after="0" w:afterAutospacing="0"/>
        <w:ind w:firstLine="708"/>
        <w:jc w:val="both"/>
        <w:textAlignment w:val="baseline"/>
        <w:rPr>
          <w:rStyle w:val="eop"/>
          <w:rFonts w:ascii="Arial" w:hAnsi="Arial" w:cs="Arial"/>
          <w:sz w:val="22"/>
          <w:szCs w:val="22"/>
        </w:rPr>
      </w:pPr>
      <w:r>
        <w:rPr>
          <w:rStyle w:val="eop"/>
          <w:rFonts w:ascii="Arial" w:hAnsi="Arial" w:cs="Arial"/>
          <w:sz w:val="22"/>
          <w:szCs w:val="22"/>
        </w:rPr>
        <w:t>(</w:t>
      </w:r>
      <w:r w:rsidR="00EA38F0">
        <w:rPr>
          <w:rStyle w:val="eop"/>
          <w:rFonts w:ascii="Arial" w:hAnsi="Arial" w:cs="Arial"/>
          <w:sz w:val="22"/>
          <w:szCs w:val="22"/>
        </w:rPr>
        <w:t>3</w:t>
      </w:r>
      <w:r>
        <w:rPr>
          <w:rStyle w:val="eop"/>
          <w:rFonts w:ascii="Arial" w:hAnsi="Arial" w:cs="Arial"/>
          <w:sz w:val="22"/>
          <w:szCs w:val="22"/>
        </w:rPr>
        <w:t xml:space="preserve">) </w:t>
      </w:r>
      <w:r w:rsidR="0000255C">
        <w:rPr>
          <w:rStyle w:val="eop"/>
          <w:rFonts w:ascii="Arial" w:hAnsi="Arial" w:cs="Arial"/>
          <w:sz w:val="22"/>
          <w:szCs w:val="22"/>
        </w:rPr>
        <w:t xml:space="preserve">Člani Sveta za prostor so strokovnjaki, ki delujejo na področju urejanja prostora na znanstvenem in izobraževalnem področju ter v praksi in jih k sodelovanju v </w:t>
      </w:r>
      <w:r w:rsidR="00405426">
        <w:rPr>
          <w:rStyle w:val="eop"/>
          <w:rFonts w:ascii="Arial" w:hAnsi="Arial" w:cs="Arial"/>
          <w:sz w:val="22"/>
          <w:szCs w:val="22"/>
        </w:rPr>
        <w:t>S</w:t>
      </w:r>
      <w:r w:rsidR="0000255C">
        <w:rPr>
          <w:rStyle w:val="eop"/>
          <w:rFonts w:ascii="Arial" w:hAnsi="Arial" w:cs="Arial"/>
          <w:sz w:val="22"/>
          <w:szCs w:val="22"/>
        </w:rPr>
        <w:t>vetu za prostor povabi minister.«</w:t>
      </w:r>
      <w:r w:rsidR="004A0CB6">
        <w:rPr>
          <w:rStyle w:val="eop"/>
          <w:rFonts w:ascii="Arial" w:hAnsi="Arial" w:cs="Arial"/>
          <w:sz w:val="22"/>
          <w:szCs w:val="22"/>
        </w:rPr>
        <w:t>.</w:t>
      </w:r>
    </w:p>
    <w:bookmarkEnd w:id="0"/>
    <w:p w14:paraId="3E9EC9EB" w14:textId="77777777" w:rsidR="00BD6E57" w:rsidRDefault="00BD6E57" w:rsidP="003D53A6">
      <w:pPr>
        <w:pStyle w:val="paragraph"/>
        <w:spacing w:before="0" w:beforeAutospacing="0" w:after="0" w:afterAutospacing="0"/>
        <w:ind w:firstLine="708"/>
        <w:textAlignment w:val="baseline"/>
        <w:rPr>
          <w:rStyle w:val="eop"/>
          <w:rFonts w:ascii="Arial" w:hAnsi="Arial" w:cs="Arial"/>
          <w:sz w:val="22"/>
          <w:szCs w:val="22"/>
        </w:rPr>
      </w:pPr>
    </w:p>
    <w:p w14:paraId="7B837761" w14:textId="42611D36" w:rsidR="00BD6E57" w:rsidRDefault="00BD6E57" w:rsidP="00BD6E57">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Za 43. členom se doda nov </w:t>
      </w:r>
      <w:proofErr w:type="spellStart"/>
      <w:r>
        <w:rPr>
          <w:rStyle w:val="eop"/>
          <w:rFonts w:ascii="Arial" w:hAnsi="Arial" w:cs="Arial"/>
          <w:sz w:val="22"/>
          <w:szCs w:val="22"/>
        </w:rPr>
        <w:t>43.a</w:t>
      </w:r>
      <w:proofErr w:type="spellEnd"/>
      <w:r>
        <w:rPr>
          <w:rStyle w:val="eop"/>
          <w:rFonts w:ascii="Arial" w:hAnsi="Arial" w:cs="Arial"/>
          <w:sz w:val="22"/>
          <w:szCs w:val="22"/>
        </w:rPr>
        <w:t xml:space="preserve"> člen, ki se glasi:</w:t>
      </w:r>
    </w:p>
    <w:p w14:paraId="0062551A" w14:textId="77777777" w:rsidR="00BD6E57" w:rsidRDefault="00BD6E57" w:rsidP="00BD6E57">
      <w:pPr>
        <w:pStyle w:val="paragraph"/>
        <w:spacing w:before="0" w:beforeAutospacing="0" w:after="0" w:afterAutospacing="0"/>
        <w:textAlignment w:val="baseline"/>
        <w:rPr>
          <w:rStyle w:val="eop"/>
          <w:rFonts w:ascii="Arial" w:hAnsi="Arial" w:cs="Arial"/>
          <w:sz w:val="22"/>
          <w:szCs w:val="22"/>
        </w:rPr>
      </w:pPr>
    </w:p>
    <w:p w14:paraId="4CC0EE0C" w14:textId="4E8A4A71" w:rsidR="00EA38F0" w:rsidRDefault="00EA38F0" w:rsidP="00EA38F0">
      <w:pPr>
        <w:pStyle w:val="paragraph"/>
        <w:spacing w:before="0" w:beforeAutospacing="0" w:after="0" w:afterAutospacing="0"/>
        <w:jc w:val="center"/>
        <w:textAlignment w:val="baseline"/>
        <w:rPr>
          <w:rStyle w:val="eop"/>
          <w:rFonts w:ascii="Arial" w:hAnsi="Arial" w:cs="Arial"/>
          <w:sz w:val="22"/>
          <w:szCs w:val="22"/>
        </w:rPr>
      </w:pPr>
      <w:r>
        <w:rPr>
          <w:rStyle w:val="eop"/>
          <w:rFonts w:ascii="Arial" w:hAnsi="Arial" w:cs="Arial"/>
          <w:sz w:val="22"/>
          <w:szCs w:val="22"/>
        </w:rPr>
        <w:t>»</w:t>
      </w:r>
      <w:proofErr w:type="spellStart"/>
      <w:r w:rsidRPr="00EA38F0">
        <w:rPr>
          <w:rStyle w:val="eop"/>
          <w:rFonts w:ascii="Arial" w:hAnsi="Arial" w:cs="Arial"/>
          <w:sz w:val="22"/>
          <w:szCs w:val="22"/>
        </w:rPr>
        <w:t>43.a</w:t>
      </w:r>
      <w:proofErr w:type="spellEnd"/>
      <w:r w:rsidRPr="00EA38F0">
        <w:rPr>
          <w:rStyle w:val="eop"/>
          <w:rFonts w:ascii="Arial" w:hAnsi="Arial" w:cs="Arial"/>
          <w:sz w:val="22"/>
          <w:szCs w:val="22"/>
        </w:rPr>
        <w:t xml:space="preserve"> člen</w:t>
      </w:r>
    </w:p>
    <w:p w14:paraId="662D65C7" w14:textId="55C5283E" w:rsidR="00EA38F0" w:rsidRDefault="00EA38F0" w:rsidP="00EA38F0">
      <w:pPr>
        <w:pStyle w:val="paragraph"/>
        <w:spacing w:before="0" w:beforeAutospacing="0" w:after="0" w:afterAutospacing="0"/>
        <w:jc w:val="center"/>
        <w:textAlignment w:val="baseline"/>
        <w:rPr>
          <w:rStyle w:val="eop"/>
          <w:rFonts w:ascii="Arial" w:hAnsi="Arial" w:cs="Arial"/>
          <w:sz w:val="22"/>
          <w:szCs w:val="22"/>
        </w:rPr>
      </w:pPr>
      <w:r w:rsidRPr="00EA38F0">
        <w:rPr>
          <w:rStyle w:val="eop"/>
          <w:rFonts w:ascii="Arial" w:hAnsi="Arial" w:cs="Arial"/>
          <w:sz w:val="22"/>
          <w:szCs w:val="22"/>
        </w:rPr>
        <w:t>(občinski, medobčinski ali regionalni svet za prostor)</w:t>
      </w:r>
    </w:p>
    <w:p w14:paraId="76A67209" w14:textId="7A70274B" w:rsidR="00EA38F0" w:rsidRPr="00EA38F0" w:rsidRDefault="00EA38F0" w:rsidP="00EA38F0">
      <w:pPr>
        <w:pStyle w:val="paragraph"/>
        <w:spacing w:after="0"/>
        <w:ind w:firstLine="708"/>
        <w:textAlignment w:val="baseline"/>
        <w:rPr>
          <w:rStyle w:val="eop"/>
          <w:rFonts w:ascii="Arial" w:hAnsi="Arial" w:cs="Arial"/>
          <w:sz w:val="22"/>
          <w:szCs w:val="22"/>
        </w:rPr>
      </w:pPr>
      <w:r w:rsidRPr="00EA38F0">
        <w:rPr>
          <w:rStyle w:val="eop"/>
          <w:rFonts w:ascii="Arial" w:hAnsi="Arial" w:cs="Arial"/>
          <w:sz w:val="22"/>
          <w:szCs w:val="22"/>
        </w:rPr>
        <w:t>(1)</w:t>
      </w:r>
      <w:r>
        <w:rPr>
          <w:rStyle w:val="eop"/>
          <w:rFonts w:ascii="Arial" w:hAnsi="Arial" w:cs="Arial"/>
          <w:sz w:val="22"/>
          <w:szCs w:val="22"/>
        </w:rPr>
        <w:t xml:space="preserve"> </w:t>
      </w:r>
      <w:r w:rsidRPr="00EA38F0">
        <w:rPr>
          <w:rStyle w:val="eop"/>
          <w:rFonts w:ascii="Arial" w:hAnsi="Arial" w:cs="Arial"/>
          <w:sz w:val="22"/>
          <w:szCs w:val="22"/>
        </w:rPr>
        <w:t>Občinski, medobčinski ali regionalni svet za prostor je posvetovalno telo, ki obravnava strokovna vprašanja s področja urejanja prostora in svetuje pri oblikovanju politik, reševanja vprašanj prostorskega razvoja na občinski, medobčinski ali regionalni ravni.</w:t>
      </w:r>
    </w:p>
    <w:p w14:paraId="6A71AEF0" w14:textId="12A6032E" w:rsidR="00EA38F0" w:rsidRPr="00EA38F0" w:rsidRDefault="00EA38F0" w:rsidP="00EA38F0">
      <w:pPr>
        <w:pStyle w:val="paragraph"/>
        <w:spacing w:after="0"/>
        <w:ind w:firstLine="708"/>
        <w:textAlignment w:val="baseline"/>
        <w:rPr>
          <w:rStyle w:val="eop"/>
          <w:rFonts w:ascii="Arial" w:hAnsi="Arial" w:cs="Arial"/>
          <w:sz w:val="22"/>
          <w:szCs w:val="22"/>
        </w:rPr>
      </w:pPr>
      <w:r w:rsidRPr="00EA38F0">
        <w:rPr>
          <w:rStyle w:val="eop"/>
          <w:rFonts w:ascii="Arial" w:hAnsi="Arial" w:cs="Arial"/>
          <w:sz w:val="22"/>
          <w:szCs w:val="22"/>
        </w:rPr>
        <w:t>(2)</w:t>
      </w:r>
      <w:r>
        <w:rPr>
          <w:rStyle w:val="eop"/>
          <w:rFonts w:ascii="Arial" w:hAnsi="Arial" w:cs="Arial"/>
          <w:sz w:val="22"/>
          <w:szCs w:val="22"/>
        </w:rPr>
        <w:t xml:space="preserve"> </w:t>
      </w:r>
      <w:r w:rsidRPr="00EA38F0">
        <w:rPr>
          <w:rStyle w:val="eop"/>
          <w:rFonts w:ascii="Arial" w:hAnsi="Arial" w:cs="Arial"/>
          <w:sz w:val="22"/>
          <w:szCs w:val="22"/>
        </w:rPr>
        <w:t xml:space="preserve">Občinski svet za prostor ustanovi župan, medobčinski ali regionalni svet pa skupina županov občin na območju katerih bo svet deloval. </w:t>
      </w:r>
    </w:p>
    <w:p w14:paraId="3A0A69E6" w14:textId="575A9230" w:rsidR="00BD6E57" w:rsidRDefault="00EA38F0" w:rsidP="00EA38F0">
      <w:pPr>
        <w:pStyle w:val="paragraph"/>
        <w:spacing w:before="0" w:beforeAutospacing="0" w:after="0" w:afterAutospacing="0"/>
        <w:ind w:firstLine="708"/>
        <w:textAlignment w:val="baseline"/>
        <w:rPr>
          <w:rStyle w:val="eop"/>
          <w:rFonts w:ascii="Arial" w:hAnsi="Arial" w:cs="Arial"/>
          <w:sz w:val="22"/>
          <w:szCs w:val="22"/>
        </w:rPr>
      </w:pPr>
      <w:r w:rsidRPr="00EA38F0">
        <w:rPr>
          <w:rStyle w:val="eop"/>
          <w:rFonts w:ascii="Arial" w:hAnsi="Arial" w:cs="Arial"/>
          <w:sz w:val="22"/>
          <w:szCs w:val="22"/>
        </w:rPr>
        <w:t>(3)</w:t>
      </w:r>
      <w:r>
        <w:rPr>
          <w:rStyle w:val="eop"/>
          <w:rFonts w:ascii="Arial" w:hAnsi="Arial" w:cs="Arial"/>
          <w:sz w:val="22"/>
          <w:szCs w:val="22"/>
        </w:rPr>
        <w:t xml:space="preserve"> </w:t>
      </w:r>
      <w:r w:rsidRPr="00EA38F0">
        <w:rPr>
          <w:rStyle w:val="eop"/>
          <w:rFonts w:ascii="Arial" w:hAnsi="Arial" w:cs="Arial"/>
          <w:sz w:val="22"/>
          <w:szCs w:val="22"/>
        </w:rPr>
        <w:t>Člani občinskega, medobčinskega ali regionalnega sveta za prostor so strokovnjaki, ki delujejo na področju urejanja prostora v znanstvenem in izobraževalnem področju ter v praksi. K sodelovanju v občinskem svetu za prostor jih povabi župan, v medobčinskima ali regionalnem svetu pa župani, ustanovitelji medobčinskega ali regionalnega sveta za prostor.</w:t>
      </w:r>
      <w:r w:rsidR="00DB12A6">
        <w:rPr>
          <w:rStyle w:val="eop"/>
          <w:rFonts w:ascii="Arial" w:hAnsi="Arial" w:cs="Arial"/>
          <w:sz w:val="22"/>
          <w:szCs w:val="22"/>
        </w:rPr>
        <w:t>«</w:t>
      </w:r>
      <w:r w:rsidR="004F559E">
        <w:rPr>
          <w:rStyle w:val="eop"/>
          <w:rFonts w:ascii="Arial" w:hAnsi="Arial" w:cs="Arial"/>
          <w:sz w:val="22"/>
          <w:szCs w:val="22"/>
        </w:rPr>
        <w:t>.</w:t>
      </w:r>
      <w:r>
        <w:rPr>
          <w:rStyle w:val="eop"/>
          <w:rFonts w:ascii="Arial" w:hAnsi="Arial" w:cs="Arial"/>
          <w:sz w:val="22"/>
          <w:szCs w:val="22"/>
        </w:rPr>
        <w:t xml:space="preserve"> </w:t>
      </w:r>
    </w:p>
    <w:p w14:paraId="44D47D2E" w14:textId="77777777" w:rsidR="003D53A6" w:rsidRPr="00195799" w:rsidRDefault="003D53A6" w:rsidP="003D53A6">
      <w:pPr>
        <w:pStyle w:val="paragraph"/>
        <w:spacing w:before="0" w:beforeAutospacing="0" w:after="0" w:afterAutospacing="0"/>
        <w:jc w:val="center"/>
        <w:textAlignment w:val="baseline"/>
        <w:rPr>
          <w:rStyle w:val="eop"/>
          <w:rFonts w:ascii="Arial" w:hAnsi="Arial" w:cs="Arial"/>
          <w:sz w:val="22"/>
          <w:szCs w:val="22"/>
        </w:rPr>
      </w:pPr>
    </w:p>
    <w:p w14:paraId="0DBE169E" w14:textId="77777777" w:rsidR="00692BED" w:rsidRDefault="00692BED" w:rsidP="00636488">
      <w:pPr>
        <w:pStyle w:val="paragraph"/>
        <w:spacing w:before="0" w:beforeAutospacing="0" w:after="0" w:afterAutospacing="0"/>
        <w:jc w:val="both"/>
        <w:textAlignment w:val="baseline"/>
        <w:rPr>
          <w:rStyle w:val="eop"/>
          <w:rFonts w:ascii="Arial" w:hAnsi="Arial" w:cs="Arial"/>
          <w:sz w:val="22"/>
          <w:szCs w:val="22"/>
        </w:rPr>
      </w:pPr>
    </w:p>
    <w:p w14:paraId="6F0E5EEC" w14:textId="6F0959D3" w:rsidR="00E7764A" w:rsidRPr="00F86E33" w:rsidRDefault="00E7764A" w:rsidP="00636488">
      <w:pPr>
        <w:pStyle w:val="paragraph"/>
        <w:spacing w:before="0" w:beforeAutospacing="0" w:after="0" w:afterAutospacing="0"/>
        <w:jc w:val="center"/>
        <w:textAlignment w:val="baseline"/>
        <w:rPr>
          <w:rStyle w:val="eop"/>
          <w:rFonts w:ascii="Arial" w:hAnsi="Arial" w:cs="Arial"/>
          <w:sz w:val="22"/>
          <w:szCs w:val="22"/>
        </w:rPr>
      </w:pPr>
      <w:r w:rsidRPr="00F86E33">
        <w:rPr>
          <w:rStyle w:val="eop"/>
          <w:rFonts w:ascii="Arial" w:hAnsi="Arial" w:cs="Arial"/>
          <w:sz w:val="22"/>
          <w:szCs w:val="22"/>
        </w:rPr>
        <w:lastRenderedPageBreak/>
        <w:t>10. člen</w:t>
      </w:r>
    </w:p>
    <w:p w14:paraId="17921348" w14:textId="77777777" w:rsidR="00E7764A" w:rsidRDefault="00E7764A" w:rsidP="00636488">
      <w:pPr>
        <w:pStyle w:val="paragraph"/>
        <w:spacing w:before="0" w:beforeAutospacing="0" w:after="0" w:afterAutospacing="0"/>
        <w:jc w:val="both"/>
        <w:textAlignment w:val="baseline"/>
        <w:rPr>
          <w:rStyle w:val="eop"/>
          <w:rFonts w:ascii="Arial" w:hAnsi="Arial" w:cs="Arial"/>
          <w:sz w:val="22"/>
          <w:szCs w:val="22"/>
        </w:rPr>
      </w:pPr>
    </w:p>
    <w:p w14:paraId="11324727" w14:textId="6E9E688B" w:rsidR="0082532E" w:rsidRDefault="00C10BD0" w:rsidP="0063648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V 46. členu se v četrtem odstavku doda nova alineja, ki se glasi:</w:t>
      </w:r>
    </w:p>
    <w:p w14:paraId="143999D3" w14:textId="109978BB" w:rsidR="00C10BD0" w:rsidRDefault="00C10BD0" w:rsidP="0063648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w:t>
      </w:r>
      <w:r w:rsidRPr="00C10BD0">
        <w:rPr>
          <w:rStyle w:val="eop"/>
          <w:rFonts w:ascii="Arial" w:hAnsi="Arial" w:cs="Arial"/>
          <w:sz w:val="22"/>
          <w:szCs w:val="22"/>
        </w:rPr>
        <w:t>–</w:t>
      </w:r>
      <w:r>
        <w:rPr>
          <w:rStyle w:val="eop"/>
          <w:rFonts w:ascii="Arial" w:hAnsi="Arial" w:cs="Arial"/>
          <w:sz w:val="22"/>
          <w:szCs w:val="22"/>
        </w:rPr>
        <w:t xml:space="preserve"> sodeluje na obravnavah v postopku izdaje gradbenega dovoljenja.«</w:t>
      </w:r>
      <w:r w:rsidR="00CD2015">
        <w:rPr>
          <w:rStyle w:val="eop"/>
          <w:rFonts w:ascii="Arial" w:hAnsi="Arial" w:cs="Arial"/>
          <w:sz w:val="22"/>
          <w:szCs w:val="22"/>
        </w:rPr>
        <w:t>.</w:t>
      </w:r>
    </w:p>
    <w:p w14:paraId="65788C0B" w14:textId="77777777" w:rsidR="005826F0" w:rsidRDefault="005826F0" w:rsidP="00636488">
      <w:pPr>
        <w:pStyle w:val="paragraph"/>
        <w:spacing w:before="0" w:beforeAutospacing="0" w:after="0" w:afterAutospacing="0"/>
        <w:jc w:val="both"/>
        <w:textAlignment w:val="baseline"/>
        <w:rPr>
          <w:rStyle w:val="eop"/>
          <w:rFonts w:ascii="Arial" w:hAnsi="Arial" w:cs="Arial"/>
          <w:sz w:val="22"/>
          <w:szCs w:val="22"/>
        </w:rPr>
      </w:pPr>
    </w:p>
    <w:p w14:paraId="163DA31D" w14:textId="4BB2B0BB" w:rsidR="005826F0" w:rsidRDefault="000B13CB" w:rsidP="000B13CB">
      <w:pPr>
        <w:spacing w:after="0" w:line="240" w:lineRule="auto"/>
        <w:contextualSpacing/>
        <w:jc w:val="both"/>
        <w:rPr>
          <w:rFonts w:ascii="Arial" w:eastAsia="Calibri" w:hAnsi="Arial" w:cs="Arial"/>
          <w:kern w:val="0"/>
          <w14:ligatures w14:val="none"/>
        </w:rPr>
      </w:pPr>
      <w:r>
        <w:rPr>
          <w:rFonts w:ascii="Arial" w:eastAsia="Calibri" w:hAnsi="Arial" w:cs="Arial"/>
          <w:kern w:val="0"/>
          <w14:ligatures w14:val="none"/>
        </w:rPr>
        <w:t>V sedmem odstavku se na za besedilom »prostorskih aktov« in vejico črta beseda »ali«, za drugo alinejo pa se dodata novi tretja in četrta alineja, ki se glasita:</w:t>
      </w:r>
      <w:r w:rsidR="005826F0" w:rsidRPr="005826F0">
        <w:rPr>
          <w:rFonts w:ascii="Arial" w:eastAsia="Calibri" w:hAnsi="Arial" w:cs="Arial"/>
          <w:kern w:val="0"/>
          <w14:ligatures w14:val="none"/>
        </w:rPr>
        <w:t xml:space="preserve"> </w:t>
      </w:r>
    </w:p>
    <w:p w14:paraId="37311B65" w14:textId="3F0998E8" w:rsidR="000B13CB" w:rsidRPr="005826F0" w:rsidRDefault="000B13CB" w:rsidP="000B13CB">
      <w:pPr>
        <w:pStyle w:val="Alineazatoko"/>
        <w:spacing w:line="240" w:lineRule="auto"/>
        <w:rPr>
          <w:kern w:val="0"/>
          <w14:ligatures w14:val="none"/>
        </w:rPr>
      </w:pPr>
      <w:r w:rsidRPr="000B13CB">
        <w:rPr>
          <w:kern w:val="0"/>
          <w14:ligatures w14:val="none"/>
        </w:rPr>
        <w:t>»</w:t>
      </w:r>
      <w:r>
        <w:rPr>
          <w:kern w:val="0"/>
          <w14:ligatures w14:val="none"/>
        </w:rPr>
        <w:t xml:space="preserve"> </w:t>
      </w:r>
      <w:r w:rsidRPr="00C10BD0">
        <w:rPr>
          <w:rStyle w:val="eop"/>
        </w:rPr>
        <w:t>–</w:t>
      </w:r>
      <w:r>
        <w:rPr>
          <w:kern w:val="0"/>
          <w14:ligatures w14:val="none"/>
        </w:rPr>
        <w:t xml:space="preserve"> </w:t>
      </w:r>
      <w:r w:rsidRPr="000B13CB">
        <w:rPr>
          <w:kern w:val="0"/>
          <w14:ligatures w14:val="none"/>
        </w:rPr>
        <w:t>sama, njen zakonec ali zunajzakonski partner ali bližnji sorodnik do tretjega kolena lastniško povezan z gospodarskim subjektom, ki je izdelal projekt za pridobitev mnenj in gradbenega dovoljenja, h kateremu se pridobi mnenje občine, ali</w:t>
      </w:r>
    </w:p>
    <w:p w14:paraId="55A75E35" w14:textId="5C4E4A74" w:rsidR="005826F0" w:rsidRPr="005826F0" w:rsidRDefault="005826F0" w:rsidP="00636488">
      <w:pPr>
        <w:numPr>
          <w:ilvl w:val="0"/>
          <w:numId w:val="10"/>
        </w:numPr>
        <w:spacing w:after="0" w:line="240" w:lineRule="auto"/>
        <w:ind w:left="426" w:hanging="426"/>
        <w:contextualSpacing/>
        <w:jc w:val="both"/>
        <w:rPr>
          <w:rFonts w:ascii="Arial" w:eastAsia="Calibri" w:hAnsi="Arial" w:cs="Arial"/>
          <w:kern w:val="0"/>
          <w14:ligatures w14:val="none"/>
        </w:rPr>
      </w:pPr>
      <w:r w:rsidRPr="005826F0">
        <w:rPr>
          <w:rFonts w:ascii="Arial" w:eastAsia="Calibri" w:hAnsi="Arial" w:cs="Arial"/>
          <w:kern w:val="0"/>
          <w14:ligatures w14:val="none"/>
        </w:rPr>
        <w:t>zaposlena v gospodarskem subjektu, ki je izdelal projekt za pridobitev mnenj in gradbenega dovoljenja, h kateremu se pridobi mnenje občine.</w:t>
      </w:r>
      <w:r>
        <w:rPr>
          <w:rFonts w:ascii="Arial" w:eastAsia="Calibri" w:hAnsi="Arial" w:cs="Arial"/>
          <w:kern w:val="0"/>
          <w14:ligatures w14:val="none"/>
        </w:rPr>
        <w:t>«</w:t>
      </w:r>
      <w:r w:rsidR="00E35DAC">
        <w:rPr>
          <w:rFonts w:ascii="Arial" w:eastAsia="Calibri" w:hAnsi="Arial" w:cs="Arial"/>
          <w:kern w:val="0"/>
          <w14:ligatures w14:val="none"/>
        </w:rPr>
        <w:t>.</w:t>
      </w:r>
    </w:p>
    <w:p w14:paraId="0329167D" w14:textId="77777777" w:rsidR="005826F0" w:rsidRDefault="005826F0" w:rsidP="00636488">
      <w:pPr>
        <w:pStyle w:val="paragraph"/>
        <w:spacing w:before="0" w:beforeAutospacing="0" w:after="0" w:afterAutospacing="0"/>
        <w:jc w:val="both"/>
        <w:textAlignment w:val="baseline"/>
        <w:rPr>
          <w:rStyle w:val="eop"/>
          <w:rFonts w:ascii="Arial" w:hAnsi="Arial" w:cs="Arial"/>
          <w:sz w:val="22"/>
          <w:szCs w:val="22"/>
        </w:rPr>
      </w:pPr>
    </w:p>
    <w:p w14:paraId="5C2E7DF6" w14:textId="54D9BDA6" w:rsidR="005826F0" w:rsidRPr="00F86E33" w:rsidRDefault="00F96F80" w:rsidP="00636488">
      <w:pPr>
        <w:pStyle w:val="paragraph"/>
        <w:spacing w:before="0" w:beforeAutospacing="0" w:after="0" w:afterAutospacing="0"/>
        <w:jc w:val="center"/>
        <w:textAlignment w:val="baseline"/>
        <w:rPr>
          <w:rStyle w:val="eop"/>
          <w:rFonts w:ascii="Arial" w:hAnsi="Arial" w:cs="Arial"/>
          <w:sz w:val="22"/>
          <w:szCs w:val="22"/>
        </w:rPr>
      </w:pPr>
      <w:r w:rsidRPr="00F86E33">
        <w:rPr>
          <w:rStyle w:val="eop"/>
          <w:rFonts w:ascii="Arial" w:hAnsi="Arial" w:cs="Arial"/>
          <w:sz w:val="22"/>
          <w:szCs w:val="22"/>
        </w:rPr>
        <w:t>11. člen</w:t>
      </w:r>
    </w:p>
    <w:p w14:paraId="76B89364" w14:textId="77777777" w:rsidR="00F96F80" w:rsidRDefault="00F96F80" w:rsidP="00636488">
      <w:pPr>
        <w:pStyle w:val="paragraph"/>
        <w:spacing w:before="0" w:beforeAutospacing="0" w:after="0" w:afterAutospacing="0"/>
        <w:jc w:val="both"/>
        <w:textAlignment w:val="baseline"/>
        <w:rPr>
          <w:rStyle w:val="eop"/>
          <w:rFonts w:ascii="Arial" w:hAnsi="Arial" w:cs="Arial"/>
          <w:sz w:val="22"/>
          <w:szCs w:val="22"/>
        </w:rPr>
      </w:pPr>
    </w:p>
    <w:p w14:paraId="1DCC5B1A" w14:textId="5DE3D54C" w:rsidR="00F96F80" w:rsidRPr="00F96F80" w:rsidRDefault="00F96F80" w:rsidP="00636488">
      <w:pPr>
        <w:pStyle w:val="paragraph"/>
        <w:spacing w:before="0" w:beforeAutospacing="0" w:after="0" w:afterAutospacing="0"/>
        <w:jc w:val="both"/>
        <w:textAlignment w:val="baseline"/>
        <w:rPr>
          <w:rStyle w:val="eop"/>
          <w:rFonts w:ascii="Arial" w:hAnsi="Arial" w:cs="Arial"/>
          <w:sz w:val="22"/>
          <w:szCs w:val="22"/>
        </w:rPr>
      </w:pPr>
      <w:r w:rsidRPr="00F96F80">
        <w:rPr>
          <w:rStyle w:val="eop"/>
          <w:rFonts w:ascii="Arial" w:hAnsi="Arial" w:cs="Arial"/>
          <w:sz w:val="22"/>
          <w:szCs w:val="22"/>
        </w:rPr>
        <w:t>V 52. členu se tretji odstavek spremeni tako, da se glasi:</w:t>
      </w:r>
    </w:p>
    <w:p w14:paraId="7DEF3CA7" w14:textId="190C1396" w:rsidR="00F96F80" w:rsidRDefault="004D1E01" w:rsidP="00636488">
      <w:pPr>
        <w:tabs>
          <w:tab w:val="left" w:pos="993"/>
        </w:tabs>
        <w:spacing w:after="0" w:line="240" w:lineRule="auto"/>
        <w:jc w:val="both"/>
        <w:rPr>
          <w:rFonts w:ascii="Arial" w:hAnsi="Arial" w:cs="Arial"/>
        </w:rPr>
      </w:pPr>
      <w:r>
        <w:rPr>
          <w:rStyle w:val="eop"/>
          <w:rFonts w:ascii="Arial" w:hAnsi="Arial" w:cs="Arial"/>
        </w:rPr>
        <w:tab/>
      </w:r>
      <w:r w:rsidR="00F96F80" w:rsidRPr="00F96F80">
        <w:rPr>
          <w:rStyle w:val="eop"/>
          <w:rFonts w:ascii="Arial" w:hAnsi="Arial" w:cs="Arial"/>
        </w:rPr>
        <w:t>»(</w:t>
      </w:r>
      <w:r w:rsidR="00F96F80" w:rsidRPr="00F96F80">
        <w:rPr>
          <w:rFonts w:ascii="Arial" w:hAnsi="Arial" w:cs="Arial"/>
        </w:rPr>
        <w:t xml:space="preserve">3) </w:t>
      </w:r>
      <w:proofErr w:type="spellStart"/>
      <w:r w:rsidR="00F96F80" w:rsidRPr="00F96F80">
        <w:rPr>
          <w:rFonts w:ascii="Arial" w:hAnsi="Arial" w:cs="Arial"/>
        </w:rPr>
        <w:t>DPN</w:t>
      </w:r>
      <w:proofErr w:type="spellEnd"/>
      <w:r w:rsidR="00F96F80" w:rsidRPr="00F96F80">
        <w:rPr>
          <w:rFonts w:ascii="Arial" w:hAnsi="Arial" w:cs="Arial"/>
        </w:rPr>
        <w:t>, uredba o najustreznejši varianti in državni prostorski ureditveni načrt temeljijo na Strategiji in morajo biti skladni z akcijskim programom za izvajanje Strategije in regionalnim prostorskim planom</w:t>
      </w:r>
      <w:r w:rsidR="00641D5E">
        <w:rPr>
          <w:rFonts w:ascii="Arial" w:hAnsi="Arial" w:cs="Arial"/>
        </w:rPr>
        <w:t>, kadar so ti sprejeti</w:t>
      </w:r>
      <w:r w:rsidR="00F96F80" w:rsidRPr="00F96F80">
        <w:rPr>
          <w:rFonts w:ascii="Arial" w:hAnsi="Arial" w:cs="Arial"/>
        </w:rPr>
        <w:t>.</w:t>
      </w:r>
      <w:r w:rsidR="00F96F80">
        <w:rPr>
          <w:rFonts w:ascii="Arial" w:hAnsi="Arial" w:cs="Arial"/>
        </w:rPr>
        <w:t>«</w:t>
      </w:r>
      <w:r w:rsidR="00B32653">
        <w:rPr>
          <w:rFonts w:ascii="Arial" w:hAnsi="Arial" w:cs="Arial"/>
        </w:rPr>
        <w:t>.</w:t>
      </w:r>
    </w:p>
    <w:p w14:paraId="058370AA" w14:textId="77777777" w:rsidR="00704A8F" w:rsidRDefault="00704A8F" w:rsidP="00636488">
      <w:pPr>
        <w:tabs>
          <w:tab w:val="left" w:pos="993"/>
        </w:tabs>
        <w:spacing w:after="0" w:line="240" w:lineRule="auto"/>
        <w:jc w:val="both"/>
        <w:rPr>
          <w:rFonts w:ascii="Arial" w:hAnsi="Arial" w:cs="Arial"/>
        </w:rPr>
      </w:pPr>
    </w:p>
    <w:p w14:paraId="107998FD" w14:textId="4BFBC912" w:rsidR="00704A8F" w:rsidRDefault="00704A8F" w:rsidP="00636488">
      <w:pPr>
        <w:tabs>
          <w:tab w:val="left" w:pos="993"/>
        </w:tabs>
        <w:spacing w:after="0" w:line="240" w:lineRule="auto"/>
        <w:jc w:val="center"/>
        <w:rPr>
          <w:rFonts w:ascii="Arial" w:hAnsi="Arial" w:cs="Arial"/>
        </w:rPr>
      </w:pPr>
      <w:r>
        <w:rPr>
          <w:rFonts w:ascii="Arial" w:hAnsi="Arial" w:cs="Arial"/>
        </w:rPr>
        <w:t>12. člen</w:t>
      </w:r>
    </w:p>
    <w:p w14:paraId="3B55A52D" w14:textId="77777777" w:rsidR="00704A8F" w:rsidRDefault="00704A8F" w:rsidP="00636488">
      <w:pPr>
        <w:tabs>
          <w:tab w:val="left" w:pos="993"/>
        </w:tabs>
        <w:spacing w:after="0" w:line="240" w:lineRule="auto"/>
        <w:jc w:val="center"/>
        <w:rPr>
          <w:ins w:id="1" w:author="Marjetka Čuš" w:date="2024-06-11T10:59:00Z"/>
          <w:rFonts w:ascii="Arial" w:hAnsi="Arial" w:cs="Arial"/>
        </w:rPr>
      </w:pPr>
    </w:p>
    <w:p w14:paraId="13718F5B" w14:textId="28645029" w:rsidR="00704A8F" w:rsidRDefault="00704A8F" w:rsidP="00636488">
      <w:pPr>
        <w:tabs>
          <w:tab w:val="left" w:pos="993"/>
        </w:tabs>
        <w:spacing w:after="0" w:line="240" w:lineRule="auto"/>
        <w:rPr>
          <w:rFonts w:ascii="Arial" w:hAnsi="Arial" w:cs="Arial"/>
        </w:rPr>
      </w:pPr>
      <w:r>
        <w:rPr>
          <w:rFonts w:ascii="Arial" w:hAnsi="Arial" w:cs="Arial"/>
        </w:rPr>
        <w:t>V 53. členu se drugi odstavek spremeni tako, da se glasi:</w:t>
      </w:r>
    </w:p>
    <w:p w14:paraId="5BE8549C" w14:textId="797D3F18" w:rsidR="00704A8F" w:rsidRPr="00704A8F" w:rsidRDefault="00704A8F"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w:t>
      </w:r>
      <w:r w:rsidRPr="00704A8F">
        <w:rPr>
          <w:rFonts w:ascii="Arial" w:eastAsia="Times New Roman" w:hAnsi="Arial" w:cs="Arial"/>
          <w:kern w:val="0"/>
          <w14:ligatures w14:val="none"/>
        </w:rPr>
        <w:t>(2) Prostorske ureditve državnega pomena so:</w:t>
      </w:r>
    </w:p>
    <w:p w14:paraId="7B02D8E2" w14:textId="77777777" w:rsidR="00704A8F" w:rsidRPr="00704A8F" w:rsidRDefault="00704A8F" w:rsidP="00636488">
      <w:pPr>
        <w:numPr>
          <w:ilvl w:val="0"/>
          <w:numId w:val="29"/>
        </w:numPr>
        <w:tabs>
          <w:tab w:val="left" w:pos="708"/>
        </w:tabs>
        <w:spacing w:after="0" w:line="240" w:lineRule="auto"/>
        <w:ind w:left="426"/>
        <w:contextualSpacing/>
        <w:jc w:val="both"/>
        <w:rPr>
          <w:rFonts w:ascii="Arial" w:eastAsia="Calibri" w:hAnsi="Arial" w:cs="Arial"/>
          <w:kern w:val="0"/>
          <w14:ligatures w14:val="none"/>
        </w:rPr>
      </w:pPr>
      <w:r w:rsidRPr="00704A8F">
        <w:rPr>
          <w:rFonts w:ascii="Arial" w:eastAsia="Calibri" w:hAnsi="Arial" w:cs="Arial"/>
          <w:kern w:val="0"/>
          <w14:ligatures w14:val="none"/>
        </w:rPr>
        <w:t>na področju prometne infrastrukture:</w:t>
      </w:r>
    </w:p>
    <w:p w14:paraId="37474BBD" w14:textId="40A86FBD"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avtoceste, hitre ceste ter glavne ceste I.</w:t>
      </w:r>
      <w:r w:rsidR="00C9544A">
        <w:rPr>
          <w:rFonts w:ascii="Arial" w:eastAsia="Calibri" w:hAnsi="Arial" w:cs="Arial"/>
          <w:kern w:val="0"/>
          <w14:ligatures w14:val="none"/>
        </w:rPr>
        <w:t xml:space="preserve"> in II.</w:t>
      </w:r>
      <w:r w:rsidRPr="00704A8F">
        <w:rPr>
          <w:rFonts w:ascii="Arial" w:eastAsia="Calibri" w:hAnsi="Arial" w:cs="Arial"/>
          <w:kern w:val="0"/>
          <w14:ligatures w14:val="none"/>
        </w:rPr>
        <w:t xml:space="preserve"> reda;</w:t>
      </w:r>
    </w:p>
    <w:p w14:paraId="45317265"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glavne in regionalne železniške proge;</w:t>
      </w:r>
    </w:p>
    <w:p w14:paraId="14FE5347"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celostne ureditve javnih letališč, namenjenih za mednarodni zračni promet, in letališč, na katerih delujeta Slovenska vojska ali Organizacija Severnoatlantske pogodbe, ter celostne ureditve za upravljanje zračnega prometa in izvajanje navigacijskih služb zračnega prometa;</w:t>
      </w:r>
    </w:p>
    <w:p w14:paraId="7BCD8250" w14:textId="598BF2A6"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pristanišča za mednarodni javni promet s pripadajočo pristaniško infrastrukturo</w:t>
      </w:r>
      <w:r>
        <w:rPr>
          <w:rFonts w:ascii="Arial" w:eastAsia="Calibri" w:hAnsi="Arial" w:cs="Arial"/>
          <w:kern w:val="0"/>
          <w14:ligatures w14:val="none"/>
        </w:rPr>
        <w:t>;</w:t>
      </w:r>
    </w:p>
    <w:p w14:paraId="160D27C2" w14:textId="77777777" w:rsidR="00704A8F" w:rsidRPr="00704A8F" w:rsidRDefault="00704A8F" w:rsidP="00636488">
      <w:pPr>
        <w:numPr>
          <w:ilvl w:val="0"/>
          <w:numId w:val="29"/>
        </w:numPr>
        <w:tabs>
          <w:tab w:val="left" w:pos="708"/>
        </w:tabs>
        <w:spacing w:after="0" w:line="240" w:lineRule="auto"/>
        <w:ind w:left="426"/>
        <w:contextualSpacing/>
        <w:jc w:val="both"/>
        <w:rPr>
          <w:rFonts w:ascii="Arial" w:eastAsia="Calibri" w:hAnsi="Arial" w:cs="Arial"/>
          <w:kern w:val="0"/>
          <w14:ligatures w14:val="none"/>
        </w:rPr>
      </w:pPr>
      <w:r w:rsidRPr="00704A8F">
        <w:rPr>
          <w:rFonts w:ascii="Arial" w:eastAsia="Calibri" w:hAnsi="Arial" w:cs="Arial"/>
          <w:kern w:val="0"/>
          <w14:ligatures w14:val="none"/>
        </w:rPr>
        <w:t>na področju energetske infrastrukture:</w:t>
      </w:r>
    </w:p>
    <w:p w14:paraId="11BAF826"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elektrarne z nazivno električno močjo najmanj 30 MW;</w:t>
      </w:r>
    </w:p>
    <w:p w14:paraId="29F395F5"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elektrarne za soproizvodnjo toplote in električne energije z nazivno električno močjo najmanj 30 MW;</w:t>
      </w:r>
    </w:p>
    <w:p w14:paraId="00CCA3D6"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elektroenergetski objekti z nazivno napetostjo najmanj 110 kV s pripadajočimi funkcionalnimi objekti;</w:t>
      </w:r>
    </w:p>
    <w:p w14:paraId="45B5F553"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plinovodi s premerom najmanj 150 mm, če je njihov delovni tlak višji od 16 barov in meri dolžina najmanj 1 km, s pripadajočimi funkcionalnimi objekti;</w:t>
      </w:r>
    </w:p>
    <w:p w14:paraId="70914DE9"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 xml:space="preserve">naftovodi in </w:t>
      </w:r>
      <w:proofErr w:type="spellStart"/>
      <w:r w:rsidRPr="00704A8F">
        <w:rPr>
          <w:rFonts w:ascii="Arial" w:eastAsia="Calibri" w:hAnsi="Arial" w:cs="Arial"/>
          <w:kern w:val="0"/>
          <w14:ligatures w14:val="none"/>
        </w:rPr>
        <w:t>produktovodi</w:t>
      </w:r>
      <w:proofErr w:type="spellEnd"/>
      <w:r w:rsidRPr="00704A8F">
        <w:rPr>
          <w:rFonts w:ascii="Arial" w:eastAsia="Calibri" w:hAnsi="Arial" w:cs="Arial"/>
          <w:kern w:val="0"/>
          <w14:ligatures w14:val="none"/>
        </w:rPr>
        <w:t xml:space="preserve"> s premerom najmanj 150 mm in dolžino najmanj 1 km, s pripadajočimi funkcionalnimi objekti;</w:t>
      </w:r>
    </w:p>
    <w:p w14:paraId="1166EA5E"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 xml:space="preserve">skladišča zemeljskega plina z zmogljivostjo najmanj 6.000.000 standardnih </w:t>
      </w:r>
      <w:proofErr w:type="spellStart"/>
      <w:r w:rsidRPr="00704A8F">
        <w:rPr>
          <w:rFonts w:ascii="Arial" w:eastAsia="Calibri" w:hAnsi="Arial" w:cs="Arial"/>
          <w:kern w:val="0"/>
          <w14:ligatures w14:val="none"/>
        </w:rPr>
        <w:t>m³</w:t>
      </w:r>
      <w:proofErr w:type="spellEnd"/>
      <w:r w:rsidRPr="00704A8F">
        <w:rPr>
          <w:rFonts w:ascii="Arial" w:eastAsia="Calibri" w:hAnsi="Arial" w:cs="Arial"/>
          <w:kern w:val="0"/>
          <w14:ligatures w14:val="none"/>
        </w:rPr>
        <w:t>;</w:t>
      </w:r>
    </w:p>
    <w:p w14:paraId="3439E267"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 xml:space="preserve">skladišča utekočinjenega zemeljskega plina z zmogljivostjo najmanj 10.000 </w:t>
      </w:r>
      <w:proofErr w:type="spellStart"/>
      <w:r w:rsidRPr="00704A8F">
        <w:rPr>
          <w:rFonts w:ascii="Arial" w:eastAsia="Calibri" w:hAnsi="Arial" w:cs="Arial"/>
          <w:kern w:val="0"/>
          <w14:ligatures w14:val="none"/>
        </w:rPr>
        <w:t>m³</w:t>
      </w:r>
      <w:proofErr w:type="spellEnd"/>
      <w:r w:rsidRPr="00704A8F">
        <w:rPr>
          <w:rFonts w:ascii="Arial" w:eastAsia="Calibri" w:hAnsi="Arial" w:cs="Arial"/>
          <w:kern w:val="0"/>
          <w14:ligatures w14:val="none"/>
        </w:rPr>
        <w:t>;</w:t>
      </w:r>
    </w:p>
    <w:p w14:paraId="2BAF637C"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 xml:space="preserve">skladišča fosilnih tekočih goriv z zmogljivostjo najmanj 30.000 </w:t>
      </w:r>
      <w:proofErr w:type="spellStart"/>
      <w:r w:rsidRPr="00704A8F">
        <w:rPr>
          <w:rFonts w:ascii="Arial" w:eastAsia="Calibri" w:hAnsi="Arial" w:cs="Arial"/>
          <w:kern w:val="0"/>
          <w14:ligatures w14:val="none"/>
        </w:rPr>
        <w:t>m³</w:t>
      </w:r>
      <w:proofErr w:type="spellEnd"/>
      <w:r w:rsidRPr="00704A8F">
        <w:rPr>
          <w:rFonts w:ascii="Arial" w:eastAsia="Calibri" w:hAnsi="Arial" w:cs="Arial"/>
          <w:kern w:val="0"/>
          <w14:ligatures w14:val="none"/>
        </w:rPr>
        <w:t>;</w:t>
      </w:r>
    </w:p>
    <w:p w14:paraId="02884C44"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 xml:space="preserve">skladišča utekočinjenega naftnega plina z zmogljivostjo najmanj 10.000 </w:t>
      </w:r>
      <w:proofErr w:type="spellStart"/>
      <w:r w:rsidRPr="00704A8F">
        <w:rPr>
          <w:rFonts w:ascii="Arial" w:eastAsia="Calibri" w:hAnsi="Arial" w:cs="Arial"/>
          <w:kern w:val="0"/>
          <w14:ligatures w14:val="none"/>
        </w:rPr>
        <w:t>m³</w:t>
      </w:r>
      <w:proofErr w:type="spellEnd"/>
      <w:r w:rsidRPr="00704A8F">
        <w:rPr>
          <w:rFonts w:ascii="Arial" w:eastAsia="Calibri" w:hAnsi="Arial" w:cs="Arial"/>
          <w:kern w:val="0"/>
          <w14:ligatures w14:val="none"/>
        </w:rPr>
        <w:t>;</w:t>
      </w:r>
    </w:p>
    <w:p w14:paraId="41E2735E" w14:textId="77777777" w:rsidR="00704A8F" w:rsidRPr="00704A8F" w:rsidRDefault="00704A8F" w:rsidP="00636488">
      <w:pPr>
        <w:numPr>
          <w:ilvl w:val="0"/>
          <w:numId w:val="29"/>
        </w:numPr>
        <w:tabs>
          <w:tab w:val="left" w:pos="708"/>
        </w:tabs>
        <w:spacing w:after="0" w:line="240" w:lineRule="auto"/>
        <w:ind w:left="426"/>
        <w:contextualSpacing/>
        <w:jc w:val="both"/>
        <w:rPr>
          <w:rFonts w:ascii="Arial" w:eastAsia="Calibri" w:hAnsi="Arial" w:cs="Arial"/>
          <w:kern w:val="0"/>
          <w14:ligatures w14:val="none"/>
        </w:rPr>
      </w:pPr>
      <w:r w:rsidRPr="00704A8F">
        <w:rPr>
          <w:rFonts w:ascii="Arial" w:eastAsia="Calibri" w:hAnsi="Arial" w:cs="Arial"/>
          <w:kern w:val="0"/>
          <w14:ligatures w14:val="none"/>
        </w:rPr>
        <w:t>jedrski objekti, določeni v skladu s predpisi, ki urejajo varstvo pred ionizirajočimi sevanji in jedrsko varnost;</w:t>
      </w:r>
    </w:p>
    <w:p w14:paraId="2770AC80" w14:textId="77777777" w:rsidR="00704A8F" w:rsidRPr="00704A8F" w:rsidRDefault="00704A8F" w:rsidP="00636488">
      <w:pPr>
        <w:numPr>
          <w:ilvl w:val="0"/>
          <w:numId w:val="29"/>
        </w:numPr>
        <w:tabs>
          <w:tab w:val="left" w:pos="708"/>
        </w:tabs>
        <w:spacing w:after="0" w:line="240" w:lineRule="auto"/>
        <w:ind w:left="426"/>
        <w:contextualSpacing/>
        <w:jc w:val="both"/>
        <w:rPr>
          <w:rFonts w:ascii="Arial" w:eastAsia="Calibri" w:hAnsi="Arial" w:cs="Arial"/>
          <w:kern w:val="0"/>
          <w14:ligatures w14:val="none"/>
        </w:rPr>
      </w:pPr>
      <w:r w:rsidRPr="00704A8F">
        <w:rPr>
          <w:rFonts w:ascii="Arial" w:eastAsia="Calibri" w:hAnsi="Arial" w:cs="Arial"/>
          <w:kern w:val="0"/>
          <w14:ligatures w14:val="none"/>
        </w:rPr>
        <w:t>s področja varstva okolja ureditve za sežig komunalnih odpadkov, če gre za izvajanje obvezne državne gospodarske javne službe sežiganja komunalnih odpadkov;</w:t>
      </w:r>
    </w:p>
    <w:p w14:paraId="289682B1" w14:textId="77777777" w:rsidR="00704A8F" w:rsidRPr="00704A8F" w:rsidRDefault="00704A8F" w:rsidP="00636488">
      <w:pPr>
        <w:numPr>
          <w:ilvl w:val="0"/>
          <w:numId w:val="29"/>
        </w:numPr>
        <w:tabs>
          <w:tab w:val="left" w:pos="708"/>
        </w:tabs>
        <w:spacing w:after="0" w:line="240" w:lineRule="auto"/>
        <w:ind w:left="426"/>
        <w:contextualSpacing/>
        <w:jc w:val="both"/>
        <w:rPr>
          <w:rFonts w:ascii="Arial" w:eastAsia="Calibri" w:hAnsi="Arial" w:cs="Arial"/>
          <w:kern w:val="0"/>
          <w14:ligatures w14:val="none"/>
        </w:rPr>
      </w:pPr>
      <w:bookmarkStart w:id="2" w:name="_Hlk166507109"/>
      <w:r w:rsidRPr="00704A8F">
        <w:rPr>
          <w:rFonts w:ascii="Arial" w:eastAsia="Calibri" w:hAnsi="Arial" w:cs="Arial"/>
          <w:kern w:val="0"/>
          <w14:ligatures w14:val="none"/>
        </w:rPr>
        <w:t>s področja vodne infrastrukture ureditve:</w:t>
      </w:r>
    </w:p>
    <w:p w14:paraId="31209220" w14:textId="77777777" w:rsid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za zmanjševanje poplavne ogroženosti v območjih pomembnega vpliva poplav;</w:t>
      </w:r>
    </w:p>
    <w:p w14:paraId="5A0EA120" w14:textId="5AD5E6A5" w:rsidR="009E4339" w:rsidRPr="00704A8F" w:rsidRDefault="009E4339" w:rsidP="00636488">
      <w:pPr>
        <w:numPr>
          <w:ilvl w:val="0"/>
          <w:numId w:val="30"/>
        </w:numPr>
        <w:spacing w:after="0" w:line="240" w:lineRule="auto"/>
        <w:ind w:left="851" w:hanging="425"/>
        <w:contextualSpacing/>
        <w:jc w:val="both"/>
        <w:rPr>
          <w:rFonts w:ascii="Arial" w:eastAsia="Calibri" w:hAnsi="Arial" w:cs="Arial"/>
          <w:kern w:val="0"/>
          <w14:ligatures w14:val="none"/>
        </w:rPr>
      </w:pPr>
      <w:r>
        <w:rPr>
          <w:rFonts w:ascii="Arial" w:eastAsia="Calibri" w:hAnsi="Arial" w:cs="Arial"/>
          <w:kern w:val="0"/>
          <w14:ligatures w14:val="none"/>
        </w:rPr>
        <w:t>za namakanje kmetijskih zemljišč, če so povezane z ureditvami iz prejšnje alineje;</w:t>
      </w:r>
    </w:p>
    <w:bookmarkEnd w:id="2"/>
    <w:p w14:paraId="49929696" w14:textId="77777777" w:rsidR="00704A8F" w:rsidRPr="00704A8F" w:rsidRDefault="00704A8F" w:rsidP="00636488">
      <w:pPr>
        <w:numPr>
          <w:ilvl w:val="0"/>
          <w:numId w:val="29"/>
        </w:numPr>
        <w:tabs>
          <w:tab w:val="left" w:pos="708"/>
        </w:tabs>
        <w:spacing w:after="0" w:line="240" w:lineRule="auto"/>
        <w:ind w:left="426"/>
        <w:contextualSpacing/>
        <w:jc w:val="both"/>
        <w:rPr>
          <w:rFonts w:ascii="Arial" w:eastAsia="Calibri" w:hAnsi="Arial" w:cs="Arial"/>
          <w:kern w:val="0"/>
          <w14:ligatures w14:val="none"/>
        </w:rPr>
      </w:pPr>
      <w:r w:rsidRPr="00704A8F">
        <w:rPr>
          <w:rFonts w:ascii="Arial" w:eastAsia="Calibri" w:hAnsi="Arial" w:cs="Arial"/>
          <w:kern w:val="0"/>
          <w14:ligatures w14:val="none"/>
        </w:rPr>
        <w:t>s področja obrambe države in varstva pred naravnimi in drugimi nesrečami:</w:t>
      </w:r>
    </w:p>
    <w:p w14:paraId="17A7E4D7"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lastRenderedPageBreak/>
        <w:t>ureditve objektov in okolišev objektov, ki so v skladu s predpisi, ki urejajo obrambo, posebnega pomena za obrambo države;</w:t>
      </w:r>
    </w:p>
    <w:p w14:paraId="1F02D89C"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ureditve, potrebne za delovanje sistema zaščite, reševanja in pomoči;</w:t>
      </w:r>
    </w:p>
    <w:p w14:paraId="4B3C9D9B"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ureditve, potrebne v skladu s predpisi, ki urejajo sanacijo posledic naravnih ali drugih nesreč;</w:t>
      </w:r>
    </w:p>
    <w:p w14:paraId="6F772157" w14:textId="77777777" w:rsidR="00704A8F" w:rsidRPr="00704A8F" w:rsidRDefault="00704A8F" w:rsidP="00636488">
      <w:pPr>
        <w:numPr>
          <w:ilvl w:val="0"/>
          <w:numId w:val="29"/>
        </w:numPr>
        <w:tabs>
          <w:tab w:val="left" w:pos="708"/>
        </w:tabs>
        <w:spacing w:after="0" w:line="240" w:lineRule="auto"/>
        <w:ind w:left="426"/>
        <w:contextualSpacing/>
        <w:jc w:val="both"/>
        <w:rPr>
          <w:rFonts w:ascii="Arial" w:eastAsia="Calibri" w:hAnsi="Arial" w:cs="Arial"/>
          <w:kern w:val="0"/>
          <w14:ligatures w14:val="none"/>
        </w:rPr>
      </w:pPr>
      <w:r w:rsidRPr="00704A8F">
        <w:rPr>
          <w:rFonts w:ascii="Arial" w:eastAsia="Calibri" w:hAnsi="Arial" w:cs="Arial"/>
          <w:kern w:val="0"/>
          <w14:ligatures w14:val="none"/>
        </w:rPr>
        <w:t>v območju vodnega zemljišča morja:</w:t>
      </w:r>
    </w:p>
    <w:p w14:paraId="4847053C"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vse prostorske ureditve zunaj priobalnega pasu v morju, ki obsega 150 m od meje obale proti morju;</w:t>
      </w:r>
    </w:p>
    <w:p w14:paraId="67A0A7BC"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v priobalnem pasu v morju, ki obsega 150 m od meje obale proti morju, le tiste prostorske ureditve, ki so kot prostorske ureditve državnega pomena določene v drugih točkah tega odstavka;</w:t>
      </w:r>
    </w:p>
    <w:p w14:paraId="194FC871" w14:textId="77777777" w:rsidR="00704A8F" w:rsidRPr="00704A8F" w:rsidRDefault="00704A8F" w:rsidP="00636488">
      <w:pPr>
        <w:numPr>
          <w:ilvl w:val="0"/>
          <w:numId w:val="29"/>
        </w:numPr>
        <w:tabs>
          <w:tab w:val="left" w:pos="708"/>
        </w:tabs>
        <w:spacing w:after="0" w:line="240" w:lineRule="auto"/>
        <w:ind w:left="426"/>
        <w:contextualSpacing/>
        <w:jc w:val="both"/>
        <w:rPr>
          <w:rFonts w:ascii="Arial" w:eastAsia="Calibri" w:hAnsi="Arial" w:cs="Arial"/>
          <w:kern w:val="0"/>
          <w14:ligatures w14:val="none"/>
        </w:rPr>
      </w:pPr>
      <w:r w:rsidRPr="00704A8F">
        <w:rPr>
          <w:rFonts w:ascii="Arial" w:eastAsia="Calibri" w:hAnsi="Arial" w:cs="Arial"/>
          <w:kern w:val="0"/>
          <w14:ligatures w14:val="none"/>
        </w:rPr>
        <w:t>v zavarovanih območjih ohranjanja narave in zavarovanih območjih kulturnih spomenikov:</w:t>
      </w:r>
    </w:p>
    <w:p w14:paraId="24C9552B"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 xml:space="preserve">ureditve v zavarovanih območjih ohranjanja narave, ki jih je ustanovila država, za katere je v aktih o njihovem zavarovanju določeno, da se zanje izdela </w:t>
      </w:r>
      <w:proofErr w:type="spellStart"/>
      <w:r w:rsidRPr="00704A8F">
        <w:rPr>
          <w:rFonts w:ascii="Arial" w:eastAsia="Calibri" w:hAnsi="Arial" w:cs="Arial"/>
          <w:kern w:val="0"/>
          <w14:ligatures w14:val="none"/>
        </w:rPr>
        <w:t>DPN</w:t>
      </w:r>
      <w:proofErr w:type="spellEnd"/>
      <w:r w:rsidRPr="00704A8F">
        <w:rPr>
          <w:rFonts w:ascii="Arial" w:eastAsia="Calibri" w:hAnsi="Arial" w:cs="Arial"/>
          <w:kern w:val="0"/>
          <w14:ligatures w14:val="none"/>
        </w:rPr>
        <w:t>;</w:t>
      </w:r>
    </w:p>
    <w:p w14:paraId="5AD51C59"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 xml:space="preserve">ureditve v zavarovanih območjih kulturnih spomenikov, ki jih je zavarovala država, za katere je v aktih o njihovem zavarovanju določeno, da se zanje izdela </w:t>
      </w:r>
      <w:proofErr w:type="spellStart"/>
      <w:r w:rsidRPr="00704A8F">
        <w:rPr>
          <w:rFonts w:ascii="Arial" w:eastAsia="Calibri" w:hAnsi="Arial" w:cs="Arial"/>
          <w:kern w:val="0"/>
          <w14:ligatures w14:val="none"/>
        </w:rPr>
        <w:t>DPN</w:t>
      </w:r>
      <w:proofErr w:type="spellEnd"/>
      <w:r w:rsidRPr="00704A8F">
        <w:rPr>
          <w:rFonts w:ascii="Arial" w:eastAsia="Calibri" w:hAnsi="Arial" w:cs="Arial"/>
          <w:kern w:val="0"/>
          <w14:ligatures w14:val="none"/>
        </w:rPr>
        <w:t>;</w:t>
      </w:r>
    </w:p>
    <w:p w14:paraId="3CAD7858" w14:textId="77777777" w:rsidR="00704A8F" w:rsidRPr="00704A8F" w:rsidRDefault="00704A8F" w:rsidP="00636488">
      <w:pPr>
        <w:numPr>
          <w:ilvl w:val="0"/>
          <w:numId w:val="29"/>
        </w:numPr>
        <w:tabs>
          <w:tab w:val="left" w:pos="708"/>
        </w:tabs>
        <w:spacing w:after="0" w:line="240" w:lineRule="auto"/>
        <w:ind w:left="426"/>
        <w:contextualSpacing/>
        <w:jc w:val="both"/>
        <w:rPr>
          <w:rFonts w:ascii="Arial" w:eastAsia="Calibri" w:hAnsi="Arial" w:cs="Arial"/>
          <w:kern w:val="0"/>
          <w14:ligatures w14:val="none"/>
        </w:rPr>
      </w:pPr>
      <w:r w:rsidRPr="00704A8F">
        <w:rPr>
          <w:rFonts w:ascii="Arial" w:eastAsia="Calibri" w:hAnsi="Arial" w:cs="Arial"/>
          <w:kern w:val="0"/>
          <w14:ligatures w14:val="none"/>
        </w:rPr>
        <w:t>druge prostorske ureditve državnega pomena, če so potrebne za izvedbo ali delovanje prostorskih ureditev iz 1. do 8. točke tega odstavka in se načrtujejo samostojno, na primer:</w:t>
      </w:r>
    </w:p>
    <w:p w14:paraId="65EEA507" w14:textId="77777777"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odlagališča viškov zemeljskega, gradbenega in drugega materiala;</w:t>
      </w:r>
    </w:p>
    <w:p w14:paraId="0F3DEE50" w14:textId="505919B3" w:rsidR="00704A8F" w:rsidRPr="00704A8F" w:rsidRDefault="00704A8F" w:rsidP="00636488">
      <w:pPr>
        <w:numPr>
          <w:ilvl w:val="0"/>
          <w:numId w:val="30"/>
        </w:numPr>
        <w:spacing w:after="0" w:line="240" w:lineRule="auto"/>
        <w:ind w:left="851" w:hanging="425"/>
        <w:contextualSpacing/>
        <w:jc w:val="both"/>
        <w:rPr>
          <w:rFonts w:ascii="Arial" w:eastAsia="Calibri" w:hAnsi="Arial" w:cs="Arial"/>
          <w:kern w:val="0"/>
          <w14:ligatures w14:val="none"/>
        </w:rPr>
      </w:pPr>
      <w:r w:rsidRPr="00704A8F">
        <w:rPr>
          <w:rFonts w:ascii="Arial" w:eastAsia="Calibri" w:hAnsi="Arial" w:cs="Arial"/>
          <w:kern w:val="0"/>
          <w14:ligatures w14:val="none"/>
        </w:rPr>
        <w:t>območja za izvedbo omilitvenih in izravnalnih ukrepov v skladu s predpisi, ki urejajo ohranjanje narave.</w:t>
      </w:r>
      <w:r w:rsidR="006B5CDD">
        <w:rPr>
          <w:rFonts w:ascii="Arial" w:eastAsia="Calibri" w:hAnsi="Arial" w:cs="Arial"/>
          <w:kern w:val="0"/>
          <w14:ligatures w14:val="none"/>
        </w:rPr>
        <w:t>«.</w:t>
      </w:r>
    </w:p>
    <w:p w14:paraId="538FA8B0" w14:textId="77777777" w:rsidR="00704A8F" w:rsidRDefault="00704A8F" w:rsidP="00636488">
      <w:pPr>
        <w:tabs>
          <w:tab w:val="left" w:pos="993"/>
        </w:tabs>
        <w:spacing w:after="0" w:line="240" w:lineRule="auto"/>
        <w:rPr>
          <w:rFonts w:ascii="Arial" w:hAnsi="Arial" w:cs="Arial"/>
        </w:rPr>
      </w:pPr>
    </w:p>
    <w:p w14:paraId="4C02082B" w14:textId="2167F635" w:rsidR="00704A8F" w:rsidRDefault="0068223F" w:rsidP="00BC39F7">
      <w:pPr>
        <w:tabs>
          <w:tab w:val="left" w:pos="993"/>
        </w:tabs>
        <w:spacing w:after="0" w:line="240" w:lineRule="auto"/>
        <w:jc w:val="both"/>
        <w:rPr>
          <w:rFonts w:ascii="Arial" w:hAnsi="Arial" w:cs="Arial"/>
        </w:rPr>
      </w:pPr>
      <w:r>
        <w:rPr>
          <w:rFonts w:ascii="Arial" w:hAnsi="Arial" w:cs="Arial"/>
        </w:rPr>
        <w:t>V tretjem odstavku se za besedilom »spada prostorska ureditev«, črta besedilo »po predhodnem mnenju Komisije za prostorski razvoj«</w:t>
      </w:r>
      <w:r w:rsidR="002512A7">
        <w:rPr>
          <w:rFonts w:ascii="Arial" w:hAnsi="Arial" w:cs="Arial"/>
        </w:rPr>
        <w:t>, za besedo »kulturnih« pa se dodata vejica in beseda »varnostnih«.</w:t>
      </w:r>
    </w:p>
    <w:p w14:paraId="6B6EB6EE" w14:textId="77777777" w:rsidR="004F04F1" w:rsidRDefault="004F04F1" w:rsidP="00636488">
      <w:pPr>
        <w:tabs>
          <w:tab w:val="left" w:pos="993"/>
        </w:tabs>
        <w:spacing w:after="0" w:line="240" w:lineRule="auto"/>
        <w:rPr>
          <w:rFonts w:ascii="Arial" w:hAnsi="Arial" w:cs="Arial"/>
        </w:rPr>
      </w:pPr>
    </w:p>
    <w:p w14:paraId="11D17C2C" w14:textId="20BAA5EE" w:rsidR="004F04F1" w:rsidRDefault="004F04F1" w:rsidP="004F04F1">
      <w:pPr>
        <w:tabs>
          <w:tab w:val="left" w:pos="993"/>
        </w:tabs>
        <w:spacing w:after="0" w:line="240" w:lineRule="auto"/>
        <w:jc w:val="center"/>
        <w:rPr>
          <w:rFonts w:ascii="Arial" w:hAnsi="Arial" w:cs="Arial"/>
        </w:rPr>
      </w:pPr>
      <w:r>
        <w:rPr>
          <w:rFonts w:ascii="Arial" w:hAnsi="Arial" w:cs="Arial"/>
        </w:rPr>
        <w:t>13. člen</w:t>
      </w:r>
    </w:p>
    <w:p w14:paraId="482002FB" w14:textId="77777777" w:rsidR="004F04F1" w:rsidRDefault="004F04F1" w:rsidP="004F04F1">
      <w:pPr>
        <w:tabs>
          <w:tab w:val="left" w:pos="993"/>
        </w:tabs>
        <w:spacing w:after="0" w:line="240" w:lineRule="auto"/>
        <w:jc w:val="center"/>
        <w:rPr>
          <w:rFonts w:ascii="Arial" w:hAnsi="Arial" w:cs="Arial"/>
        </w:rPr>
      </w:pPr>
    </w:p>
    <w:p w14:paraId="3C1B542B" w14:textId="08FD8B1D" w:rsidR="004F04F1" w:rsidRPr="00F96F80" w:rsidRDefault="004F04F1" w:rsidP="004F04F1">
      <w:pPr>
        <w:tabs>
          <w:tab w:val="left" w:pos="993"/>
        </w:tabs>
        <w:spacing w:after="0" w:line="240" w:lineRule="auto"/>
        <w:rPr>
          <w:rFonts w:ascii="Arial" w:hAnsi="Arial" w:cs="Arial"/>
        </w:rPr>
      </w:pPr>
      <w:r>
        <w:rPr>
          <w:rFonts w:ascii="Arial" w:hAnsi="Arial" w:cs="Arial"/>
        </w:rPr>
        <w:t>V 60. členu se v drugem odstavku za besedilom »ne stori, ministrstvo« črta besedilo »po predhodnem mnenju Komisije za prostorski razvoj«.</w:t>
      </w:r>
    </w:p>
    <w:p w14:paraId="655979B6" w14:textId="77777777" w:rsidR="00F86E33" w:rsidRDefault="00F86E33" w:rsidP="00636488">
      <w:pPr>
        <w:pStyle w:val="paragraph"/>
        <w:spacing w:before="0" w:beforeAutospacing="0" w:after="0" w:afterAutospacing="0"/>
        <w:jc w:val="both"/>
        <w:textAlignment w:val="baseline"/>
        <w:rPr>
          <w:rStyle w:val="eop"/>
          <w:rFonts w:ascii="Arial" w:hAnsi="Arial" w:cs="Arial"/>
          <w:b/>
          <w:bCs/>
          <w:sz w:val="22"/>
          <w:szCs w:val="22"/>
        </w:rPr>
      </w:pPr>
    </w:p>
    <w:p w14:paraId="79F9C0B3" w14:textId="5731031A" w:rsidR="00F96F80" w:rsidRPr="00F86E33" w:rsidRDefault="00066920" w:rsidP="00636488">
      <w:pPr>
        <w:pStyle w:val="paragraph"/>
        <w:spacing w:before="0" w:beforeAutospacing="0" w:after="0" w:afterAutospacing="0"/>
        <w:jc w:val="center"/>
        <w:textAlignment w:val="baseline"/>
        <w:rPr>
          <w:rStyle w:val="eop"/>
          <w:rFonts w:ascii="Arial" w:hAnsi="Arial" w:cs="Arial"/>
          <w:sz w:val="22"/>
          <w:szCs w:val="22"/>
        </w:rPr>
      </w:pPr>
      <w:r w:rsidRPr="00F86E33">
        <w:rPr>
          <w:rStyle w:val="eop"/>
          <w:rFonts w:ascii="Arial" w:hAnsi="Arial" w:cs="Arial"/>
          <w:sz w:val="22"/>
          <w:szCs w:val="22"/>
        </w:rPr>
        <w:t>1</w:t>
      </w:r>
      <w:r w:rsidR="00BC39F7">
        <w:rPr>
          <w:rStyle w:val="eop"/>
          <w:rFonts w:ascii="Arial" w:hAnsi="Arial" w:cs="Arial"/>
          <w:sz w:val="22"/>
          <w:szCs w:val="22"/>
        </w:rPr>
        <w:t>4</w:t>
      </w:r>
      <w:r w:rsidRPr="00F86E33">
        <w:rPr>
          <w:rStyle w:val="eop"/>
          <w:rFonts w:ascii="Arial" w:hAnsi="Arial" w:cs="Arial"/>
          <w:sz w:val="22"/>
          <w:szCs w:val="22"/>
        </w:rPr>
        <w:t>. člen</w:t>
      </w:r>
    </w:p>
    <w:p w14:paraId="57DD0BF6" w14:textId="77777777" w:rsidR="005826F0" w:rsidRDefault="005826F0" w:rsidP="00636488">
      <w:pPr>
        <w:pStyle w:val="paragraph"/>
        <w:spacing w:before="0" w:beforeAutospacing="0" w:after="0" w:afterAutospacing="0"/>
        <w:jc w:val="both"/>
        <w:textAlignment w:val="baseline"/>
        <w:rPr>
          <w:rStyle w:val="eop"/>
          <w:rFonts w:ascii="Arial" w:hAnsi="Arial" w:cs="Arial"/>
          <w:sz w:val="22"/>
          <w:szCs w:val="22"/>
        </w:rPr>
      </w:pPr>
    </w:p>
    <w:p w14:paraId="4743D76E" w14:textId="65558C2E" w:rsidR="00066920" w:rsidRDefault="00066920" w:rsidP="0063648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61. člen se spremeni tako, da se glasi:</w:t>
      </w:r>
    </w:p>
    <w:p w14:paraId="0E1CACF9" w14:textId="77777777" w:rsidR="00066920" w:rsidRDefault="00066920" w:rsidP="00636488">
      <w:pPr>
        <w:pStyle w:val="paragraph"/>
        <w:spacing w:before="0" w:beforeAutospacing="0" w:after="0" w:afterAutospacing="0"/>
        <w:jc w:val="both"/>
        <w:textAlignment w:val="baseline"/>
        <w:rPr>
          <w:rStyle w:val="eop"/>
          <w:rFonts w:ascii="Arial" w:hAnsi="Arial" w:cs="Arial"/>
          <w:sz w:val="22"/>
          <w:szCs w:val="22"/>
        </w:rPr>
      </w:pPr>
    </w:p>
    <w:p w14:paraId="38ADB352" w14:textId="109D7295" w:rsidR="00066920" w:rsidRPr="00066920" w:rsidRDefault="00066920" w:rsidP="00636488">
      <w:pPr>
        <w:spacing w:after="0" w:line="240" w:lineRule="auto"/>
        <w:jc w:val="center"/>
        <w:rPr>
          <w:rFonts w:ascii="Arial" w:eastAsia="Times New Roman" w:hAnsi="Arial" w:cs="Times New Roman"/>
          <w:kern w:val="0"/>
          <w:szCs w:val="24"/>
          <w14:ligatures w14:val="none"/>
        </w:rPr>
      </w:pPr>
      <w:bookmarkStart w:id="3" w:name="_Hlk172577498"/>
      <w:r>
        <w:rPr>
          <w:rFonts w:ascii="Arial" w:eastAsia="Times New Roman" w:hAnsi="Arial" w:cs="Times New Roman"/>
          <w:kern w:val="0"/>
          <w:szCs w:val="24"/>
          <w14:ligatures w14:val="none"/>
        </w:rPr>
        <w:t>»</w:t>
      </w:r>
      <w:r w:rsidRPr="00066920">
        <w:rPr>
          <w:rFonts w:ascii="Arial" w:eastAsia="Times New Roman" w:hAnsi="Arial" w:cs="Times New Roman"/>
          <w:kern w:val="0"/>
          <w:szCs w:val="24"/>
          <w14:ligatures w14:val="none"/>
        </w:rPr>
        <w:t>61. člen</w:t>
      </w:r>
    </w:p>
    <w:p w14:paraId="7AC52B86" w14:textId="77777777" w:rsidR="00066920" w:rsidRPr="00066920" w:rsidRDefault="00066920" w:rsidP="00636488">
      <w:pPr>
        <w:spacing w:after="0" w:line="240" w:lineRule="auto"/>
        <w:jc w:val="center"/>
        <w:rPr>
          <w:rFonts w:ascii="Arial" w:eastAsia="Times New Roman" w:hAnsi="Arial" w:cs="Times New Roman"/>
          <w:kern w:val="0"/>
          <w:szCs w:val="24"/>
          <w14:ligatures w14:val="none"/>
        </w:rPr>
      </w:pPr>
      <w:r w:rsidRPr="00066920">
        <w:rPr>
          <w:rFonts w:ascii="Arial" w:eastAsia="Times New Roman" w:hAnsi="Arial" w:cs="Times New Roman"/>
          <w:kern w:val="0"/>
          <w:szCs w:val="24"/>
          <w14:ligatures w14:val="none"/>
        </w:rPr>
        <w:t>(sodno varstvo)</w:t>
      </w:r>
    </w:p>
    <w:p w14:paraId="7923B29B" w14:textId="77777777" w:rsidR="00066920" w:rsidRPr="00066920" w:rsidRDefault="00066920" w:rsidP="00636488">
      <w:pPr>
        <w:spacing w:after="0" w:line="240" w:lineRule="auto"/>
        <w:jc w:val="both"/>
        <w:rPr>
          <w:rFonts w:ascii="Arial" w:eastAsia="Times New Roman" w:hAnsi="Arial" w:cs="Arial"/>
          <w:kern w:val="0"/>
          <w:szCs w:val="24"/>
          <w14:ligatures w14:val="none"/>
        </w:rPr>
      </w:pPr>
    </w:p>
    <w:p w14:paraId="6BDA34D0" w14:textId="0B08E601" w:rsidR="00AD2EED" w:rsidRPr="00AD2EED" w:rsidRDefault="00066920" w:rsidP="002E5058">
      <w:pPr>
        <w:tabs>
          <w:tab w:val="left" w:pos="993"/>
        </w:tabs>
        <w:rPr>
          <w:rFonts w:ascii="Arial" w:eastAsia="Times New Roman" w:hAnsi="Arial" w:cs="Arial"/>
          <w:kern w:val="0"/>
          <w:szCs w:val="24"/>
          <w14:ligatures w14:val="none"/>
        </w:rPr>
      </w:pPr>
      <w:r w:rsidRPr="00066920">
        <w:rPr>
          <w:rFonts w:ascii="Arial" w:eastAsia="Times New Roman" w:hAnsi="Arial" w:cs="Arial"/>
          <w:kern w:val="0"/>
          <w14:ligatures w14:val="none"/>
        </w:rPr>
        <w:tab/>
      </w:r>
      <w:r w:rsidR="00AD2EED" w:rsidRPr="00AD2EED">
        <w:rPr>
          <w:rFonts w:ascii="Arial" w:eastAsia="Times New Roman" w:hAnsi="Arial" w:cs="Arial"/>
          <w:kern w:val="0"/>
          <w:szCs w:val="24"/>
          <w14:ligatures w14:val="none"/>
        </w:rPr>
        <w:t>(1) Zoper prostorske izvedbene akte je mogoče vložiti pisno zahtevo in pobudo za začetek postopka za oceno ustavnosti in zakonitosti predpisov in splošnih aktov, izdanih za izvrševanje javnih pooblastil (v nadaljnjem besedilu: postopek za oceno ustavnosti in zakonitosti) pred Ustavnim sodiščem Republike Slovenije (v nadaljnjem besedilu: ustavno sodišče), za katerega se smiselno uporabljajo predpisi, ki urejajo ustavno sodišče</w:t>
      </w:r>
      <w:r w:rsidR="00AD2EED" w:rsidRPr="00AD2EED" w:rsidDel="00C96C90">
        <w:rPr>
          <w:rFonts w:ascii="Arial" w:eastAsia="Times New Roman" w:hAnsi="Arial" w:cs="Arial"/>
          <w:kern w:val="0"/>
          <w:szCs w:val="24"/>
          <w14:ligatures w14:val="none"/>
        </w:rPr>
        <w:t>, če ta zakon ne določa drugače.</w:t>
      </w:r>
      <w:r w:rsidR="00AD2EED" w:rsidRPr="00AD2EED">
        <w:rPr>
          <w:rFonts w:ascii="Arial" w:eastAsia="Times New Roman" w:hAnsi="Arial" w:cs="Arial"/>
          <w:kern w:val="0"/>
          <w:szCs w:val="24"/>
          <w14:ligatures w14:val="none"/>
        </w:rPr>
        <w:t xml:space="preserve"> Pobudo za začetek postopka za oceno ustavnosti in zakonitosti predpisa, lahko da, kdor izkaže pravni interes ob vložitvi pobude.</w:t>
      </w:r>
    </w:p>
    <w:p w14:paraId="2D290427" w14:textId="097861DC" w:rsidR="00AD2EED" w:rsidRPr="00AD2EED" w:rsidRDefault="004E1388" w:rsidP="00AD2EED">
      <w:pPr>
        <w:tabs>
          <w:tab w:val="left" w:pos="993"/>
        </w:tabs>
        <w:spacing w:after="0" w:line="264" w:lineRule="atLeast"/>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sidR="00AD2EED" w:rsidRPr="00AD2EED">
        <w:rPr>
          <w:rFonts w:ascii="Arial" w:eastAsia="Times New Roman" w:hAnsi="Arial" w:cs="Arial"/>
          <w:kern w:val="0"/>
          <w:szCs w:val="24"/>
          <w14:ligatures w14:val="none"/>
        </w:rPr>
        <w:t xml:space="preserve">(2) Prostorski izvedbeni akt iz prejšnjega odstavka se v postopku za oceno ustavnosti in zakonitosti </w:t>
      </w:r>
      <w:r w:rsidR="00AD2EED" w:rsidRPr="00AD2EED" w:rsidDel="00C96C90">
        <w:rPr>
          <w:rFonts w:ascii="Arial" w:eastAsia="Times New Roman" w:hAnsi="Arial" w:cs="Arial"/>
          <w:kern w:val="0"/>
          <w:szCs w:val="24"/>
          <w14:ligatures w14:val="none"/>
        </w:rPr>
        <w:t xml:space="preserve"> izpodbija:</w:t>
      </w:r>
    </w:p>
    <w:p w14:paraId="199117EC" w14:textId="77777777" w:rsidR="00AD2EED" w:rsidRPr="00AD2EED" w:rsidRDefault="00AD2EED" w:rsidP="00AD2EED">
      <w:pPr>
        <w:numPr>
          <w:ilvl w:val="0"/>
          <w:numId w:val="14"/>
        </w:numPr>
        <w:spacing w:after="0" w:line="240" w:lineRule="auto"/>
        <w:ind w:left="426" w:hanging="426"/>
        <w:contextualSpacing/>
        <w:jc w:val="both"/>
        <w:rPr>
          <w:rFonts w:ascii="Arial" w:eastAsia="Calibri" w:hAnsi="Arial" w:cs="Arial"/>
          <w:kern w:val="0"/>
          <w14:ligatures w14:val="none"/>
        </w:rPr>
      </w:pPr>
      <w:r w:rsidRPr="00AD2EED">
        <w:rPr>
          <w:rFonts w:ascii="Arial" w:eastAsia="Calibri" w:hAnsi="Arial" w:cs="Arial"/>
          <w:kern w:val="0"/>
          <w14:ligatures w14:val="none"/>
        </w:rPr>
        <w:t>v delu določitve namenske rabe prostora;</w:t>
      </w:r>
    </w:p>
    <w:p w14:paraId="6E4F84B6" w14:textId="77777777" w:rsidR="00AD2EED" w:rsidRPr="00AD2EED" w:rsidRDefault="00AD2EED" w:rsidP="00AD2EED">
      <w:pPr>
        <w:numPr>
          <w:ilvl w:val="0"/>
          <w:numId w:val="14"/>
        </w:numPr>
        <w:spacing w:after="0" w:line="240" w:lineRule="auto"/>
        <w:ind w:left="426" w:hanging="426"/>
        <w:contextualSpacing/>
        <w:jc w:val="both"/>
        <w:rPr>
          <w:rFonts w:ascii="Arial" w:eastAsia="Calibri" w:hAnsi="Arial" w:cs="Arial"/>
          <w:kern w:val="0"/>
          <w14:ligatures w14:val="none"/>
        </w:rPr>
      </w:pPr>
      <w:r w:rsidRPr="00AD2EED">
        <w:rPr>
          <w:rFonts w:ascii="Arial" w:eastAsia="Calibri" w:hAnsi="Arial" w:cs="Arial"/>
          <w:kern w:val="0"/>
          <w14:ligatures w14:val="none"/>
        </w:rPr>
        <w:t>v delu določitve prostorskih izvedbenih pogojev, ki se nanašajo na namembnost posegov v prostor, njihovo lego, velikost in oblikovanje, ali na velikost gradbene parcele;</w:t>
      </w:r>
    </w:p>
    <w:p w14:paraId="7BA31AFF" w14:textId="77777777" w:rsidR="00AD2EED" w:rsidRPr="00AD2EED" w:rsidRDefault="00AD2EED" w:rsidP="00AD2EED">
      <w:pPr>
        <w:numPr>
          <w:ilvl w:val="0"/>
          <w:numId w:val="14"/>
        </w:numPr>
        <w:spacing w:after="0" w:line="240" w:lineRule="auto"/>
        <w:ind w:left="426" w:hanging="426"/>
        <w:contextualSpacing/>
        <w:jc w:val="both"/>
        <w:rPr>
          <w:rFonts w:ascii="Arial" w:eastAsia="Calibri" w:hAnsi="Arial" w:cs="Arial"/>
          <w:kern w:val="0"/>
          <w14:ligatures w14:val="none"/>
        </w:rPr>
      </w:pPr>
      <w:r w:rsidRPr="00AD2EED">
        <w:rPr>
          <w:rFonts w:ascii="Arial" w:eastAsia="Calibri" w:hAnsi="Arial" w:cs="Arial"/>
          <w:kern w:val="0"/>
          <w14:ligatures w14:val="none"/>
        </w:rPr>
        <w:t>v delu, ki se nanaša na določitev zasnove in območja najustreznejše variante v uredbi o najustreznejši varianti, ali</w:t>
      </w:r>
    </w:p>
    <w:p w14:paraId="3B4FA398" w14:textId="77777777" w:rsidR="00AD2EED" w:rsidRPr="00AD2EED" w:rsidRDefault="00AD2EED" w:rsidP="00AD2EED">
      <w:pPr>
        <w:numPr>
          <w:ilvl w:val="0"/>
          <w:numId w:val="14"/>
        </w:numPr>
        <w:spacing w:after="0" w:line="240" w:lineRule="auto"/>
        <w:ind w:left="426" w:hanging="426"/>
        <w:contextualSpacing/>
        <w:jc w:val="both"/>
        <w:rPr>
          <w:rFonts w:ascii="Arial" w:eastAsia="Calibri" w:hAnsi="Arial" w:cs="Arial"/>
          <w:kern w:val="0"/>
          <w14:ligatures w14:val="none"/>
        </w:rPr>
      </w:pPr>
      <w:r w:rsidRPr="00AD2EED">
        <w:rPr>
          <w:rFonts w:ascii="Arial" w:eastAsia="Calibri" w:hAnsi="Arial" w:cs="Arial"/>
          <w:kern w:val="0"/>
          <w14:ligatures w14:val="none"/>
        </w:rPr>
        <w:lastRenderedPageBreak/>
        <w:t>glede mnenja, da celovite presoje vplivov na okolje ni treba izvesti ali glede mnenja o sprejemljivosti vpliva prostorskega izvedbenega akta v okviru celovite presoje vplivov na okolje oziroma presoje sprejemljivosti na varovana območja in</w:t>
      </w:r>
    </w:p>
    <w:p w14:paraId="7943DAE7" w14:textId="77777777" w:rsidR="00AD2EED" w:rsidRPr="00AD2EED" w:rsidRDefault="00AD2EED" w:rsidP="00AD2EED">
      <w:pPr>
        <w:numPr>
          <w:ilvl w:val="0"/>
          <w:numId w:val="14"/>
        </w:numPr>
        <w:spacing w:after="0" w:line="240" w:lineRule="auto"/>
        <w:ind w:left="426" w:hanging="426"/>
        <w:contextualSpacing/>
        <w:jc w:val="both"/>
        <w:rPr>
          <w:rFonts w:ascii="Arial" w:eastAsia="Calibri" w:hAnsi="Arial" w:cs="Arial"/>
          <w:kern w:val="0"/>
          <w14:ligatures w14:val="none"/>
        </w:rPr>
      </w:pPr>
      <w:r w:rsidRPr="00AD2EED">
        <w:rPr>
          <w:rFonts w:ascii="Arial" w:eastAsia="Calibri" w:hAnsi="Arial" w:cs="Arial"/>
          <w:kern w:val="0"/>
          <w14:ligatures w14:val="none"/>
        </w:rPr>
        <w:t>glede upoštevanja pogojev, določenih v mnenju o sprejemljivosti vpliva prostorskega izvedbenega akta v okviru celovite presoje vplivov na okolje oziroma presoje sprejemljivosti na varovana območja, v prostorskem izvedbenem aktu.</w:t>
      </w:r>
    </w:p>
    <w:p w14:paraId="7F40FB7E" w14:textId="7A12C71B" w:rsidR="00AD2EED" w:rsidRPr="00AD2EED" w:rsidRDefault="00AD2EED" w:rsidP="00AD2EED">
      <w:pPr>
        <w:tabs>
          <w:tab w:val="left" w:pos="993"/>
        </w:tabs>
        <w:spacing w:after="0" w:line="264" w:lineRule="atLeast"/>
        <w:jc w:val="both"/>
        <w:rPr>
          <w:rFonts w:ascii="Arial" w:eastAsia="Times New Roman" w:hAnsi="Arial" w:cs="Arial"/>
          <w:kern w:val="0"/>
          <w:szCs w:val="24"/>
          <w14:ligatures w14:val="none"/>
        </w:rPr>
      </w:pPr>
      <w:r w:rsidRPr="00AD2EED">
        <w:rPr>
          <w:rFonts w:ascii="Arial" w:eastAsia="Times New Roman" w:hAnsi="Arial" w:cs="Arial"/>
          <w:kern w:val="0"/>
          <w14:ligatures w14:val="none"/>
        </w:rPr>
        <w:tab/>
      </w:r>
    </w:p>
    <w:p w14:paraId="7AFD1398" w14:textId="63145C8B" w:rsidR="00AD2EED" w:rsidRPr="00AD2EED" w:rsidRDefault="00AD2EED" w:rsidP="00AD2EED">
      <w:pPr>
        <w:tabs>
          <w:tab w:val="left" w:pos="993"/>
        </w:tabs>
        <w:spacing w:after="0" w:line="264" w:lineRule="atLeast"/>
        <w:jc w:val="both"/>
        <w:rPr>
          <w:rFonts w:ascii="Arial" w:eastAsia="Times New Roman" w:hAnsi="Arial" w:cs="Arial"/>
          <w:kern w:val="0"/>
          <w:szCs w:val="24"/>
          <w14:ligatures w14:val="none"/>
        </w:rPr>
      </w:pPr>
      <w:r w:rsidRPr="00AD2EED">
        <w:rPr>
          <w:rFonts w:ascii="Arial" w:eastAsia="Times New Roman" w:hAnsi="Arial" w:cs="Arial"/>
          <w:kern w:val="0"/>
          <w14:ligatures w14:val="none"/>
        </w:rPr>
        <w:tab/>
      </w:r>
      <w:r w:rsidRPr="00AD2EED">
        <w:rPr>
          <w:rFonts w:ascii="Arial" w:eastAsia="Times New Roman" w:hAnsi="Arial" w:cs="Arial"/>
          <w:kern w:val="0"/>
          <w:szCs w:val="24"/>
          <w14:ligatures w14:val="none"/>
        </w:rPr>
        <w:t>(</w:t>
      </w:r>
      <w:r w:rsidR="002C18C0">
        <w:rPr>
          <w:rFonts w:ascii="Arial" w:eastAsia="Times New Roman" w:hAnsi="Arial" w:cs="Arial"/>
          <w:kern w:val="0"/>
          <w:szCs w:val="24"/>
          <w14:ligatures w14:val="none"/>
        </w:rPr>
        <w:t>3</w:t>
      </w:r>
      <w:r w:rsidRPr="00AD2EED">
        <w:rPr>
          <w:rFonts w:ascii="Arial" w:eastAsia="Times New Roman" w:hAnsi="Arial" w:cs="Arial"/>
          <w:kern w:val="0"/>
          <w:szCs w:val="24"/>
          <w14:ligatures w14:val="none"/>
        </w:rPr>
        <w:t>) V pobudi ali zahtevi</w:t>
      </w:r>
      <w:r w:rsidRPr="00AD2EED" w:rsidDel="00C96C90">
        <w:rPr>
          <w:rFonts w:ascii="Arial" w:eastAsia="Times New Roman" w:hAnsi="Arial" w:cs="Arial"/>
          <w:kern w:val="0"/>
          <w:szCs w:val="24"/>
          <w14:ligatures w14:val="none"/>
        </w:rPr>
        <w:t xml:space="preserve"> se</w:t>
      </w:r>
      <w:r w:rsidRPr="00AD2EED">
        <w:rPr>
          <w:rFonts w:ascii="Arial" w:eastAsia="Times New Roman" w:hAnsi="Arial" w:cs="Arial"/>
          <w:kern w:val="0"/>
          <w:szCs w:val="24"/>
          <w14:ligatures w14:val="none"/>
        </w:rPr>
        <w:t xml:space="preserve"> poleg podatkov, ki jih določajo predpisi, ki urejajo ustavno sodišče,</w:t>
      </w:r>
      <w:r w:rsidRPr="00AD2EED" w:rsidDel="00C96C90">
        <w:rPr>
          <w:rFonts w:ascii="Arial" w:eastAsia="Times New Roman" w:hAnsi="Arial" w:cs="Arial"/>
          <w:kern w:val="0"/>
          <w:szCs w:val="24"/>
          <w14:ligatures w14:val="none"/>
        </w:rPr>
        <w:t xml:space="preserve"> navedejo določbe prostorskega izvedbenega akta, za katere se zahteva </w:t>
      </w:r>
      <w:r w:rsidRPr="00AD2EED">
        <w:rPr>
          <w:rFonts w:ascii="Arial" w:eastAsia="Times New Roman" w:hAnsi="Arial" w:cs="Arial"/>
          <w:kern w:val="0"/>
          <w:szCs w:val="24"/>
          <w14:ligatures w14:val="none"/>
        </w:rPr>
        <w:t>ocena ustavnosti in</w:t>
      </w:r>
      <w:r w:rsidRPr="00AD2EED" w:rsidDel="00C96C90">
        <w:rPr>
          <w:rFonts w:ascii="Arial" w:eastAsia="Times New Roman" w:hAnsi="Arial" w:cs="Arial"/>
          <w:kern w:val="0"/>
          <w:szCs w:val="24"/>
          <w14:ligatures w14:val="none"/>
        </w:rPr>
        <w:t xml:space="preserve"> zakonitosti, vključno s parcelami in enotami urejanja prostora, na katere se nanaša</w:t>
      </w:r>
      <w:r w:rsidR="004C45F4">
        <w:rPr>
          <w:rFonts w:ascii="Arial" w:eastAsia="Times New Roman" w:hAnsi="Arial" w:cs="Arial"/>
          <w:kern w:val="0"/>
          <w:szCs w:val="24"/>
          <w14:ligatures w14:val="none"/>
        </w:rPr>
        <w:t xml:space="preserve"> </w:t>
      </w:r>
      <w:r w:rsidRPr="00AD2EED">
        <w:rPr>
          <w:rFonts w:ascii="Arial" w:eastAsia="Times New Roman" w:hAnsi="Arial" w:cs="Arial"/>
          <w:kern w:val="0"/>
          <w:szCs w:val="24"/>
          <w14:ligatures w14:val="none"/>
        </w:rPr>
        <w:t>pobuda ali zahteva</w:t>
      </w:r>
      <w:r w:rsidRPr="00AD2EED" w:rsidDel="00C96C90">
        <w:rPr>
          <w:rFonts w:ascii="Arial" w:eastAsia="Times New Roman" w:hAnsi="Arial" w:cs="Arial"/>
          <w:kern w:val="0"/>
          <w:szCs w:val="24"/>
          <w14:ligatures w14:val="none"/>
        </w:rPr>
        <w:t>.</w:t>
      </w:r>
    </w:p>
    <w:p w14:paraId="59E5B41D" w14:textId="77777777" w:rsidR="00AD2EED" w:rsidRPr="00AD2EED" w:rsidRDefault="00AD2EED" w:rsidP="00AD2EED">
      <w:pPr>
        <w:tabs>
          <w:tab w:val="left" w:pos="993"/>
        </w:tabs>
        <w:spacing w:after="0" w:line="264" w:lineRule="atLeast"/>
        <w:jc w:val="both"/>
        <w:rPr>
          <w:rFonts w:ascii="Arial" w:eastAsia="Times New Roman" w:hAnsi="Arial" w:cs="Arial"/>
          <w:kern w:val="0"/>
          <w:szCs w:val="24"/>
          <w14:ligatures w14:val="none"/>
        </w:rPr>
      </w:pPr>
    </w:p>
    <w:p w14:paraId="5C3BAD27" w14:textId="4F42342A" w:rsidR="00AD2EED" w:rsidRPr="00AD2EED" w:rsidRDefault="00AD2EED" w:rsidP="00AD2EED">
      <w:pPr>
        <w:tabs>
          <w:tab w:val="left" w:pos="993"/>
        </w:tabs>
        <w:spacing w:after="0" w:line="264" w:lineRule="atLeast"/>
        <w:jc w:val="both"/>
        <w:rPr>
          <w:rFonts w:ascii="Arial" w:eastAsia="Times New Roman" w:hAnsi="Arial" w:cs="Arial"/>
          <w:kern w:val="0"/>
          <w:szCs w:val="24"/>
          <w14:ligatures w14:val="none"/>
        </w:rPr>
      </w:pPr>
      <w:r w:rsidRPr="00AD2EED">
        <w:rPr>
          <w:rFonts w:ascii="Arial" w:eastAsia="Times New Roman" w:hAnsi="Arial" w:cs="Arial"/>
          <w:kern w:val="0"/>
          <w14:ligatures w14:val="none"/>
        </w:rPr>
        <w:tab/>
      </w:r>
      <w:r w:rsidRPr="00AD2EED" w:rsidDel="00C96C90">
        <w:rPr>
          <w:rFonts w:ascii="Arial" w:eastAsia="Times New Roman" w:hAnsi="Arial" w:cs="Arial"/>
          <w:kern w:val="0"/>
          <w:szCs w:val="24"/>
          <w14:ligatures w14:val="none"/>
        </w:rPr>
        <w:t>(</w:t>
      </w:r>
      <w:r w:rsidR="002C18C0">
        <w:rPr>
          <w:rFonts w:ascii="Arial" w:eastAsia="Times New Roman" w:hAnsi="Arial" w:cs="Arial"/>
          <w:kern w:val="0"/>
          <w:szCs w:val="24"/>
          <w14:ligatures w14:val="none"/>
        </w:rPr>
        <w:t>4</w:t>
      </w:r>
      <w:r w:rsidRPr="00AD2EED" w:rsidDel="00C96C90">
        <w:rPr>
          <w:rFonts w:ascii="Arial" w:eastAsia="Times New Roman" w:hAnsi="Arial" w:cs="Arial"/>
          <w:kern w:val="0"/>
          <w:szCs w:val="24"/>
          <w14:ligatures w14:val="none"/>
        </w:rPr>
        <w:t xml:space="preserve">) </w:t>
      </w:r>
      <w:r w:rsidRPr="00AD2EED">
        <w:rPr>
          <w:rFonts w:ascii="Arial" w:eastAsia="Times New Roman" w:hAnsi="Arial" w:cs="Arial"/>
          <w:kern w:val="0"/>
          <w:szCs w:val="24"/>
          <w14:ligatures w14:val="none"/>
        </w:rPr>
        <w:t>Č</w:t>
      </w:r>
      <w:r w:rsidRPr="00AD2EED" w:rsidDel="00C96C90">
        <w:rPr>
          <w:rFonts w:ascii="Arial" w:eastAsia="Times New Roman" w:hAnsi="Arial" w:cs="Arial"/>
          <w:kern w:val="0"/>
          <w:szCs w:val="24"/>
          <w14:ligatures w14:val="none"/>
        </w:rPr>
        <w:t>e se pobuda</w:t>
      </w:r>
      <w:r w:rsidRPr="00AD2EED">
        <w:rPr>
          <w:rFonts w:ascii="Arial" w:eastAsia="Times New Roman" w:hAnsi="Arial" w:cs="Arial"/>
          <w:kern w:val="0"/>
          <w:szCs w:val="24"/>
          <w14:ligatures w14:val="none"/>
        </w:rPr>
        <w:t xml:space="preserve"> ali</w:t>
      </w:r>
      <w:r w:rsidRPr="00AD2EED" w:rsidDel="00C96C90">
        <w:rPr>
          <w:rFonts w:ascii="Arial" w:eastAsia="Times New Roman" w:hAnsi="Arial" w:cs="Arial"/>
          <w:kern w:val="0"/>
          <w:szCs w:val="24"/>
          <w14:ligatures w14:val="none"/>
        </w:rPr>
        <w:t xml:space="preserve"> zahteva vlaga iz razlogov iz četrte alineje </w:t>
      </w:r>
      <w:r w:rsidRPr="00AD2EED">
        <w:rPr>
          <w:rFonts w:ascii="Arial" w:eastAsia="Times New Roman" w:hAnsi="Arial" w:cs="Arial"/>
          <w:kern w:val="0"/>
          <w:szCs w:val="24"/>
          <w14:ligatures w14:val="none"/>
        </w:rPr>
        <w:t>drugega</w:t>
      </w:r>
      <w:r w:rsidR="004C45F4">
        <w:rPr>
          <w:rFonts w:ascii="Arial" w:eastAsia="Times New Roman" w:hAnsi="Arial" w:cs="Arial"/>
          <w:kern w:val="0"/>
          <w:szCs w:val="24"/>
          <w14:ligatures w14:val="none"/>
        </w:rPr>
        <w:t xml:space="preserve"> </w:t>
      </w:r>
      <w:r w:rsidRPr="00AD2EED" w:rsidDel="00C96C90">
        <w:rPr>
          <w:rFonts w:ascii="Arial" w:eastAsia="Times New Roman" w:hAnsi="Arial" w:cs="Arial"/>
          <w:kern w:val="0"/>
          <w:szCs w:val="24"/>
          <w14:ligatures w14:val="none"/>
        </w:rPr>
        <w:t>odstavka tega člena in se z njo izpodbija celoten prostorski izvedbeni akt</w:t>
      </w:r>
      <w:r w:rsidRPr="00AD2EED">
        <w:rPr>
          <w:rFonts w:ascii="Arial" w:eastAsia="Times New Roman" w:hAnsi="Arial" w:cs="Arial"/>
          <w:kern w:val="0"/>
          <w:szCs w:val="24"/>
          <w14:ligatures w14:val="none"/>
        </w:rPr>
        <w:t>,</w:t>
      </w:r>
      <w:r w:rsidRPr="00AD2EED">
        <w:rPr>
          <w:rFonts w:ascii="Arial" w:eastAsia="Times New Roman" w:hAnsi="Arial" w:cs="Times New Roman"/>
          <w:kern w:val="0"/>
          <w:szCs w:val="24"/>
          <w14:ligatures w14:val="none"/>
        </w:rPr>
        <w:t xml:space="preserve"> </w:t>
      </w:r>
      <w:r w:rsidRPr="00AD2EED">
        <w:rPr>
          <w:rFonts w:ascii="Arial" w:eastAsia="Times New Roman" w:hAnsi="Arial" w:cs="Arial"/>
          <w:kern w:val="0"/>
          <w:szCs w:val="24"/>
          <w14:ligatures w14:val="none"/>
        </w:rPr>
        <w:t>se v pobudi ali zahtevi poleg podatkov, ki jih določajo predpisi, ki urejajo ustavno sodišče, navede celoten prostorski izvedbeni akt</w:t>
      </w:r>
      <w:r w:rsidRPr="00AD2EED" w:rsidDel="00C96C90">
        <w:rPr>
          <w:rFonts w:ascii="Arial" w:eastAsia="Times New Roman" w:hAnsi="Arial" w:cs="Arial"/>
          <w:kern w:val="0"/>
          <w:szCs w:val="24"/>
          <w14:ligatures w14:val="none"/>
        </w:rPr>
        <w:t>.</w:t>
      </w:r>
    </w:p>
    <w:p w14:paraId="417D531E" w14:textId="2599DC73" w:rsidR="00AD2EED" w:rsidRPr="00AD2EED" w:rsidRDefault="00AD2EED" w:rsidP="00AD2EED">
      <w:pPr>
        <w:tabs>
          <w:tab w:val="left" w:pos="993"/>
        </w:tabs>
        <w:spacing w:after="0" w:line="264" w:lineRule="atLeast"/>
        <w:jc w:val="both"/>
        <w:rPr>
          <w:rFonts w:ascii="Arial" w:eastAsia="Times New Roman" w:hAnsi="Arial" w:cs="Arial"/>
          <w:kern w:val="0"/>
          <w:szCs w:val="24"/>
          <w14:ligatures w14:val="none"/>
        </w:rPr>
      </w:pPr>
      <w:r w:rsidRPr="00AD2EED">
        <w:rPr>
          <w:rFonts w:ascii="Arial" w:eastAsia="Times New Roman" w:hAnsi="Arial" w:cs="Arial"/>
          <w:kern w:val="0"/>
          <w14:ligatures w14:val="none"/>
        </w:rPr>
        <w:tab/>
      </w:r>
    </w:p>
    <w:p w14:paraId="7FEA8953" w14:textId="7BA24380" w:rsidR="00AD2EED" w:rsidRPr="00AD2EED" w:rsidRDefault="00AD2EED" w:rsidP="00AD2EED">
      <w:pPr>
        <w:tabs>
          <w:tab w:val="left" w:pos="993"/>
        </w:tabs>
        <w:spacing w:after="0" w:line="264" w:lineRule="atLeast"/>
        <w:jc w:val="both"/>
        <w:rPr>
          <w:rFonts w:ascii="Arial" w:eastAsia="Times New Roman" w:hAnsi="Arial" w:cs="Arial"/>
          <w:kern w:val="0"/>
          <w:szCs w:val="24"/>
          <w14:ligatures w14:val="none"/>
        </w:rPr>
      </w:pPr>
      <w:r w:rsidRPr="00AD2EED">
        <w:rPr>
          <w:rFonts w:ascii="Arial" w:eastAsia="Times New Roman" w:hAnsi="Arial" w:cs="Arial"/>
          <w:kern w:val="0"/>
          <w14:ligatures w14:val="none"/>
        </w:rPr>
        <w:tab/>
      </w:r>
      <w:r w:rsidRPr="00AD2EED" w:rsidDel="00C96C90">
        <w:rPr>
          <w:rFonts w:ascii="Arial" w:eastAsia="Times New Roman" w:hAnsi="Arial" w:cs="Arial"/>
          <w:kern w:val="0"/>
          <w:szCs w:val="24"/>
          <w14:ligatures w14:val="none"/>
        </w:rPr>
        <w:t>(</w:t>
      </w:r>
      <w:r w:rsidR="002C18C0">
        <w:rPr>
          <w:rFonts w:ascii="Arial" w:eastAsia="Times New Roman" w:hAnsi="Arial" w:cs="Arial"/>
          <w:kern w:val="0"/>
          <w:szCs w:val="24"/>
          <w14:ligatures w14:val="none"/>
        </w:rPr>
        <w:t>5</w:t>
      </w:r>
      <w:r w:rsidRPr="00AD2EED" w:rsidDel="00C96C90">
        <w:rPr>
          <w:rFonts w:ascii="Arial" w:eastAsia="Times New Roman" w:hAnsi="Arial" w:cs="Arial"/>
          <w:kern w:val="0"/>
          <w:szCs w:val="24"/>
          <w14:ligatures w14:val="none"/>
        </w:rPr>
        <w:t xml:space="preserve">) </w:t>
      </w:r>
      <w:r w:rsidRPr="00AD2EED">
        <w:rPr>
          <w:rFonts w:ascii="Arial" w:eastAsia="Times New Roman" w:hAnsi="Arial" w:cs="Arial"/>
          <w:kern w:val="0"/>
          <w:szCs w:val="24"/>
          <w14:ligatures w14:val="none"/>
        </w:rPr>
        <w:t>Ustavno s</w:t>
      </w:r>
      <w:r w:rsidRPr="00AD2EED" w:rsidDel="00C96C90">
        <w:rPr>
          <w:rFonts w:ascii="Arial" w:eastAsia="Times New Roman" w:hAnsi="Arial" w:cs="Arial"/>
          <w:kern w:val="0"/>
          <w:szCs w:val="24"/>
          <w14:ligatures w14:val="none"/>
        </w:rPr>
        <w:t>odišče sme do končne odločitve delno zadržati izvajanje izpodbijanega prostorskega izvedbenega akta, če bi zaradi njegovega izvajanja lahko nastale težko popravljive škodljive posledice. Tudi če je izvajanje prostorskega izvedbenega akta zadržano, so dovoljeni vzdrževanje, rekonstrukcija in manjša rekonstrukcija obstoječih objektov.</w:t>
      </w:r>
    </w:p>
    <w:p w14:paraId="54823BFC" w14:textId="2B47B4A5" w:rsidR="00AD2EED" w:rsidRPr="00AD2EED" w:rsidRDefault="00AD2EED" w:rsidP="00AD2EED">
      <w:pPr>
        <w:tabs>
          <w:tab w:val="left" w:pos="993"/>
        </w:tabs>
        <w:spacing w:after="0" w:line="264" w:lineRule="atLeast"/>
        <w:jc w:val="both"/>
        <w:rPr>
          <w:rFonts w:ascii="Arial" w:eastAsia="Times New Roman" w:hAnsi="Arial" w:cs="Arial"/>
          <w:kern w:val="0"/>
          <w:szCs w:val="24"/>
          <w14:ligatures w14:val="none"/>
        </w:rPr>
      </w:pPr>
    </w:p>
    <w:p w14:paraId="23442603" w14:textId="18D1CD66" w:rsidR="00AD2EED" w:rsidRPr="00AD2EED" w:rsidRDefault="00AD2EED" w:rsidP="00AD2EED">
      <w:pPr>
        <w:tabs>
          <w:tab w:val="left" w:pos="993"/>
        </w:tabs>
        <w:spacing w:after="0" w:line="264" w:lineRule="atLeast"/>
        <w:jc w:val="both"/>
        <w:rPr>
          <w:rFonts w:ascii="Arial" w:eastAsia="Times New Roman" w:hAnsi="Arial" w:cs="Arial"/>
          <w:kern w:val="0"/>
          <w:szCs w:val="24"/>
          <w14:ligatures w14:val="none"/>
        </w:rPr>
      </w:pPr>
      <w:r w:rsidRPr="00AD2EED">
        <w:rPr>
          <w:rFonts w:ascii="Arial" w:eastAsia="Times New Roman" w:hAnsi="Arial" w:cs="Arial"/>
          <w:kern w:val="0"/>
          <w14:ligatures w14:val="none"/>
        </w:rPr>
        <w:tab/>
      </w:r>
      <w:r w:rsidRPr="00AD2EED">
        <w:rPr>
          <w:rFonts w:ascii="Arial" w:eastAsia="Times New Roman" w:hAnsi="Arial" w:cs="Arial"/>
          <w:kern w:val="0"/>
          <w:szCs w:val="24"/>
          <w14:ligatures w14:val="none"/>
        </w:rPr>
        <w:t>(</w:t>
      </w:r>
      <w:r w:rsidR="002C18C0">
        <w:rPr>
          <w:rFonts w:ascii="Arial" w:eastAsia="Times New Roman" w:hAnsi="Arial" w:cs="Arial"/>
          <w:kern w:val="0"/>
          <w:szCs w:val="24"/>
          <w14:ligatures w14:val="none"/>
        </w:rPr>
        <w:t>6</w:t>
      </w:r>
      <w:r w:rsidRPr="00AD2EED">
        <w:rPr>
          <w:rFonts w:ascii="Arial" w:eastAsia="Times New Roman" w:hAnsi="Arial" w:cs="Arial"/>
          <w:kern w:val="0"/>
          <w:szCs w:val="24"/>
          <w14:ligatures w14:val="none"/>
        </w:rPr>
        <w:t xml:space="preserve">) Če ustavno sodišče </w:t>
      </w:r>
      <w:r w:rsidRPr="00AD2EED" w:rsidDel="00C96C90">
        <w:rPr>
          <w:rFonts w:ascii="Arial" w:eastAsia="Times New Roman" w:hAnsi="Arial" w:cs="Arial"/>
          <w:kern w:val="0"/>
          <w:szCs w:val="24"/>
          <w14:ligatures w14:val="none"/>
        </w:rPr>
        <w:t xml:space="preserve"> ugotovi nezakonitost prostorskega izvedbenega akta v določenem delu, ga v tem delu odpravi ali razveljavi in hkrati naloži organu, odgovornemu za njegovo sprejetje, da v določenem roku vzpostavi novo ureditev. </w:t>
      </w:r>
    </w:p>
    <w:p w14:paraId="71BAF6E1" w14:textId="3F5E2D29" w:rsidR="00AD2EED" w:rsidRPr="00AD2EED" w:rsidRDefault="00AD2EED" w:rsidP="00AD2EED">
      <w:pPr>
        <w:tabs>
          <w:tab w:val="left" w:pos="993"/>
        </w:tabs>
        <w:spacing w:after="0" w:line="264" w:lineRule="atLeast"/>
        <w:jc w:val="both"/>
        <w:rPr>
          <w:rFonts w:ascii="Arial" w:eastAsia="Times New Roman" w:hAnsi="Arial" w:cs="Arial"/>
          <w:kern w:val="0"/>
          <w:szCs w:val="24"/>
          <w14:ligatures w14:val="none"/>
        </w:rPr>
      </w:pPr>
    </w:p>
    <w:p w14:paraId="2C9DF8B8" w14:textId="25248110" w:rsidR="00AD2EED" w:rsidRPr="00AD2EED" w:rsidRDefault="00AD2EED" w:rsidP="00AD2EED">
      <w:pPr>
        <w:tabs>
          <w:tab w:val="left" w:pos="993"/>
        </w:tabs>
        <w:spacing w:after="0" w:line="264" w:lineRule="atLeast"/>
        <w:jc w:val="both"/>
        <w:rPr>
          <w:rFonts w:ascii="Arial" w:eastAsia="Times New Roman" w:hAnsi="Arial" w:cs="Arial"/>
          <w:kern w:val="0"/>
          <w:szCs w:val="24"/>
          <w14:ligatures w14:val="none"/>
        </w:rPr>
      </w:pPr>
      <w:r w:rsidRPr="00AD2EED">
        <w:rPr>
          <w:rFonts w:ascii="Arial" w:eastAsia="Times New Roman" w:hAnsi="Arial" w:cs="Arial"/>
          <w:kern w:val="0"/>
          <w14:ligatures w14:val="none"/>
        </w:rPr>
        <w:tab/>
      </w:r>
      <w:r w:rsidRPr="00AD2EED">
        <w:rPr>
          <w:rFonts w:ascii="Arial" w:eastAsia="Times New Roman" w:hAnsi="Arial" w:cs="Arial"/>
          <w:kern w:val="0"/>
          <w:szCs w:val="24"/>
          <w14:ligatures w14:val="none"/>
        </w:rPr>
        <w:t>(</w:t>
      </w:r>
      <w:r w:rsidR="002C18C0">
        <w:rPr>
          <w:rFonts w:ascii="Arial" w:eastAsia="Times New Roman" w:hAnsi="Arial" w:cs="Arial"/>
          <w:kern w:val="0"/>
          <w:szCs w:val="24"/>
          <w14:ligatures w14:val="none"/>
        </w:rPr>
        <w:t>7</w:t>
      </w:r>
      <w:r w:rsidRPr="00AD2EED">
        <w:rPr>
          <w:rFonts w:ascii="Arial" w:eastAsia="Times New Roman" w:hAnsi="Arial" w:cs="Arial"/>
          <w:kern w:val="0"/>
          <w:szCs w:val="24"/>
          <w14:ligatures w14:val="none"/>
        </w:rPr>
        <w:t>) Odločitev ustavnega sodišča</w:t>
      </w:r>
      <w:r w:rsidRPr="00AD2EED" w:rsidDel="00C96C90">
        <w:rPr>
          <w:rFonts w:ascii="Arial" w:eastAsia="Times New Roman" w:hAnsi="Arial" w:cs="Arial"/>
          <w:kern w:val="0"/>
          <w:szCs w:val="24"/>
          <w14:ligatures w14:val="none"/>
        </w:rPr>
        <w:t xml:space="preserve"> po tem členu se objavi v Uradnem listu R</w:t>
      </w:r>
      <w:r w:rsidRPr="00AD2EED" w:rsidDel="000952D6">
        <w:rPr>
          <w:rFonts w:ascii="Arial" w:eastAsia="Times New Roman" w:hAnsi="Arial" w:cs="Arial"/>
          <w:kern w:val="0"/>
          <w:szCs w:val="24"/>
          <w14:ligatures w14:val="none"/>
        </w:rPr>
        <w:t xml:space="preserve">epublike </w:t>
      </w:r>
      <w:r w:rsidRPr="00AD2EED" w:rsidDel="00C96C90">
        <w:rPr>
          <w:rFonts w:ascii="Arial" w:eastAsia="Times New Roman" w:hAnsi="Arial" w:cs="Arial"/>
          <w:kern w:val="0"/>
          <w:szCs w:val="24"/>
          <w14:ligatures w14:val="none"/>
        </w:rPr>
        <w:t>S</w:t>
      </w:r>
      <w:r w:rsidRPr="00AD2EED">
        <w:rPr>
          <w:rFonts w:ascii="Arial" w:eastAsia="Times New Roman" w:hAnsi="Arial" w:cs="Arial"/>
          <w:kern w:val="0"/>
          <w:szCs w:val="24"/>
          <w14:ligatures w14:val="none"/>
        </w:rPr>
        <w:t>lovenije, v uradnem glasilu občine, v katerem je bil objavljen prostorski izvedbeni akt ter v prostorskem informacijskem sistemu</w:t>
      </w:r>
      <w:r w:rsidR="0056737F">
        <w:rPr>
          <w:rFonts w:ascii="Arial" w:eastAsia="Times New Roman" w:hAnsi="Arial" w:cs="Arial"/>
          <w:kern w:val="0"/>
          <w:szCs w:val="24"/>
          <w14:ligatures w14:val="none"/>
        </w:rPr>
        <w:t>.</w:t>
      </w:r>
      <w:r w:rsidR="004E1388">
        <w:rPr>
          <w:rFonts w:ascii="Arial" w:eastAsia="Times New Roman" w:hAnsi="Arial" w:cs="Arial"/>
          <w:kern w:val="0"/>
          <w:szCs w:val="24"/>
          <w14:ligatures w14:val="none"/>
        </w:rPr>
        <w:t>«.</w:t>
      </w:r>
    </w:p>
    <w:bookmarkEnd w:id="3"/>
    <w:p w14:paraId="000F2C20" w14:textId="0B3E8F80" w:rsidR="00AD2EED" w:rsidRPr="00AD2EED" w:rsidRDefault="00AD2EED" w:rsidP="00AD2EED">
      <w:pPr>
        <w:tabs>
          <w:tab w:val="left" w:pos="993"/>
        </w:tabs>
        <w:spacing w:after="0" w:line="264" w:lineRule="atLeast"/>
        <w:jc w:val="both"/>
        <w:rPr>
          <w:rFonts w:ascii="Arial" w:eastAsia="Times New Roman" w:hAnsi="Arial" w:cs="Arial"/>
          <w:kern w:val="0"/>
          <w:szCs w:val="24"/>
          <w14:ligatures w14:val="none"/>
        </w:rPr>
      </w:pPr>
    </w:p>
    <w:p w14:paraId="31F70B73" w14:textId="611C65BF" w:rsidR="00F90E55" w:rsidRPr="00F90E55" w:rsidRDefault="00AD2EED" w:rsidP="00AD2EED">
      <w:pPr>
        <w:tabs>
          <w:tab w:val="left" w:pos="993"/>
        </w:tabs>
        <w:spacing w:after="0" w:line="240" w:lineRule="auto"/>
        <w:jc w:val="both"/>
        <w:rPr>
          <w:rFonts w:ascii="Arial" w:eastAsia="Times New Roman" w:hAnsi="Arial" w:cs="Arial"/>
          <w:kern w:val="0"/>
          <w:szCs w:val="24"/>
          <w14:ligatures w14:val="none"/>
        </w:rPr>
      </w:pPr>
      <w:r w:rsidRPr="00AD2EED">
        <w:rPr>
          <w:rFonts w:ascii="Arial" w:eastAsia="Times New Roman" w:hAnsi="Arial" w:cs="Arial"/>
          <w:kern w:val="0"/>
          <w14:ligatures w14:val="none"/>
        </w:rPr>
        <w:tab/>
      </w:r>
    </w:p>
    <w:p w14:paraId="680CCF6C" w14:textId="515E5BFB" w:rsidR="00B10C4A" w:rsidRPr="00166FE4" w:rsidRDefault="00AD1344" w:rsidP="00636488">
      <w:pPr>
        <w:tabs>
          <w:tab w:val="left" w:pos="993"/>
        </w:tabs>
        <w:spacing w:after="0" w:line="240" w:lineRule="auto"/>
        <w:jc w:val="center"/>
        <w:rPr>
          <w:rStyle w:val="eop"/>
          <w:rFonts w:ascii="Arial" w:hAnsi="Arial" w:cs="Arial"/>
        </w:rPr>
      </w:pPr>
      <w:r w:rsidRPr="00166FE4">
        <w:rPr>
          <w:rStyle w:val="eop"/>
          <w:rFonts w:ascii="Arial" w:hAnsi="Arial" w:cs="Arial"/>
        </w:rPr>
        <w:t>1</w:t>
      </w:r>
      <w:r w:rsidR="00BC39F7">
        <w:rPr>
          <w:rStyle w:val="eop"/>
          <w:rFonts w:ascii="Arial" w:hAnsi="Arial" w:cs="Arial"/>
        </w:rPr>
        <w:t>5</w:t>
      </w:r>
      <w:r w:rsidR="00B10C4A" w:rsidRPr="00166FE4">
        <w:rPr>
          <w:rStyle w:val="eop"/>
          <w:rFonts w:ascii="Arial" w:hAnsi="Arial" w:cs="Arial"/>
        </w:rPr>
        <w:t>. člen</w:t>
      </w:r>
    </w:p>
    <w:p w14:paraId="4B5C757F" w14:textId="77777777" w:rsidR="00B10C4A" w:rsidRPr="00195799" w:rsidRDefault="00B10C4A" w:rsidP="00636488">
      <w:pPr>
        <w:pStyle w:val="paragraph"/>
        <w:spacing w:before="0" w:beforeAutospacing="0" w:after="0" w:afterAutospacing="0"/>
        <w:jc w:val="both"/>
        <w:textAlignment w:val="baseline"/>
        <w:rPr>
          <w:rStyle w:val="eop"/>
          <w:rFonts w:ascii="Arial" w:hAnsi="Arial" w:cs="Arial"/>
          <w:sz w:val="22"/>
          <w:szCs w:val="22"/>
        </w:rPr>
      </w:pPr>
    </w:p>
    <w:p w14:paraId="68DB515D" w14:textId="1F827BA0" w:rsidR="00B10C4A" w:rsidRPr="00195799" w:rsidRDefault="00B10C4A" w:rsidP="00636488">
      <w:pPr>
        <w:pStyle w:val="paragraph"/>
        <w:spacing w:before="0" w:beforeAutospacing="0" w:after="0" w:afterAutospacing="0"/>
        <w:jc w:val="both"/>
        <w:textAlignment w:val="baseline"/>
        <w:rPr>
          <w:rStyle w:val="eop"/>
          <w:rFonts w:ascii="Arial" w:hAnsi="Arial" w:cs="Arial"/>
          <w:sz w:val="22"/>
          <w:szCs w:val="22"/>
        </w:rPr>
      </w:pPr>
      <w:r w:rsidRPr="00195799">
        <w:rPr>
          <w:rStyle w:val="eop"/>
          <w:rFonts w:ascii="Arial" w:hAnsi="Arial" w:cs="Arial"/>
          <w:sz w:val="22"/>
          <w:szCs w:val="22"/>
        </w:rPr>
        <w:t>V 64. členu se v četrtem odstavku beseda »investitor« nadomesti z besedo »naročnik«.</w:t>
      </w:r>
    </w:p>
    <w:p w14:paraId="395DA50A" w14:textId="77777777" w:rsidR="00C2127A" w:rsidRDefault="00C2127A" w:rsidP="00636488">
      <w:pPr>
        <w:pStyle w:val="paragraph"/>
        <w:spacing w:before="0" w:beforeAutospacing="0" w:after="0" w:afterAutospacing="0"/>
        <w:jc w:val="both"/>
        <w:textAlignment w:val="baseline"/>
        <w:rPr>
          <w:rStyle w:val="eop"/>
          <w:rFonts w:ascii="Arial" w:hAnsi="Arial" w:cs="Arial"/>
          <w:sz w:val="22"/>
          <w:szCs w:val="22"/>
        </w:rPr>
      </w:pPr>
    </w:p>
    <w:p w14:paraId="744BEAFF" w14:textId="6ACD2BCC" w:rsidR="00AA65D4" w:rsidRPr="00166FE4" w:rsidRDefault="00AA65D4" w:rsidP="00636488">
      <w:pPr>
        <w:pStyle w:val="paragraph"/>
        <w:spacing w:before="0" w:beforeAutospacing="0" w:after="0" w:afterAutospacing="0"/>
        <w:jc w:val="center"/>
        <w:textAlignment w:val="baseline"/>
        <w:rPr>
          <w:rStyle w:val="eop"/>
          <w:rFonts w:ascii="Arial" w:hAnsi="Arial" w:cs="Arial"/>
          <w:sz w:val="22"/>
          <w:szCs w:val="22"/>
        </w:rPr>
      </w:pPr>
      <w:r w:rsidRPr="00166FE4">
        <w:rPr>
          <w:rStyle w:val="eop"/>
          <w:rFonts w:ascii="Arial" w:hAnsi="Arial" w:cs="Arial"/>
          <w:sz w:val="22"/>
          <w:szCs w:val="22"/>
        </w:rPr>
        <w:t>1</w:t>
      </w:r>
      <w:r w:rsidR="00BC39F7">
        <w:rPr>
          <w:rStyle w:val="eop"/>
          <w:rFonts w:ascii="Arial" w:hAnsi="Arial" w:cs="Arial"/>
          <w:sz w:val="22"/>
          <w:szCs w:val="22"/>
        </w:rPr>
        <w:t>6</w:t>
      </w:r>
      <w:r w:rsidRPr="00166FE4">
        <w:rPr>
          <w:rStyle w:val="eop"/>
          <w:rFonts w:ascii="Arial" w:hAnsi="Arial" w:cs="Arial"/>
          <w:sz w:val="22"/>
          <w:szCs w:val="22"/>
        </w:rPr>
        <w:t>. člen</w:t>
      </w:r>
    </w:p>
    <w:p w14:paraId="1FB2025D" w14:textId="77777777" w:rsidR="00AA65D4" w:rsidRDefault="00AA65D4" w:rsidP="00636488">
      <w:pPr>
        <w:pStyle w:val="paragraph"/>
        <w:spacing w:before="0" w:beforeAutospacing="0" w:after="0" w:afterAutospacing="0"/>
        <w:jc w:val="both"/>
        <w:textAlignment w:val="baseline"/>
        <w:rPr>
          <w:rStyle w:val="eop"/>
          <w:rFonts w:ascii="Arial" w:hAnsi="Arial" w:cs="Arial"/>
          <w:sz w:val="22"/>
          <w:szCs w:val="22"/>
        </w:rPr>
      </w:pPr>
    </w:p>
    <w:p w14:paraId="4343274D" w14:textId="77777777" w:rsidR="008C7752" w:rsidRDefault="008C7752" w:rsidP="00636488">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V 72. členu se tretji odstavek spremeni tako, da se glasi:</w:t>
      </w:r>
    </w:p>
    <w:p w14:paraId="02479E1A" w14:textId="31A07FDA" w:rsidR="008C7752" w:rsidRDefault="008C7752" w:rsidP="00636488">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w:t>
      </w:r>
      <w:r w:rsidR="00BE2023">
        <w:rPr>
          <w:rStyle w:val="eop"/>
          <w:rFonts w:ascii="Arial" w:hAnsi="Arial" w:cs="Arial"/>
          <w:sz w:val="22"/>
          <w:szCs w:val="22"/>
        </w:rPr>
        <w:t xml:space="preserve">(3) </w:t>
      </w:r>
      <w:r>
        <w:rPr>
          <w:rStyle w:val="eop"/>
          <w:rFonts w:ascii="Arial" w:hAnsi="Arial" w:cs="Arial"/>
          <w:sz w:val="22"/>
          <w:szCs w:val="22"/>
        </w:rPr>
        <w:t>Izhodišča se objavijo v prostorskem informacijskem sistemu.«.</w:t>
      </w:r>
    </w:p>
    <w:p w14:paraId="4D2F0B97" w14:textId="77777777" w:rsidR="00B9672A" w:rsidRDefault="00B9672A" w:rsidP="00636488">
      <w:pPr>
        <w:pStyle w:val="paragraph"/>
        <w:spacing w:before="0" w:beforeAutospacing="0" w:after="0" w:afterAutospacing="0"/>
        <w:textAlignment w:val="baseline"/>
        <w:rPr>
          <w:rStyle w:val="eop"/>
          <w:rFonts w:ascii="Arial" w:hAnsi="Arial" w:cs="Arial"/>
          <w:sz w:val="22"/>
          <w:szCs w:val="22"/>
        </w:rPr>
      </w:pPr>
    </w:p>
    <w:p w14:paraId="12E97A45" w14:textId="77777777" w:rsidR="00636488" w:rsidRDefault="00636488" w:rsidP="00636488">
      <w:pPr>
        <w:pStyle w:val="paragraph"/>
        <w:spacing w:before="0" w:beforeAutospacing="0" w:after="0" w:afterAutospacing="0"/>
        <w:textAlignment w:val="baseline"/>
        <w:rPr>
          <w:rStyle w:val="eop"/>
          <w:rFonts w:ascii="Arial" w:hAnsi="Arial" w:cs="Arial"/>
          <w:sz w:val="22"/>
          <w:szCs w:val="22"/>
        </w:rPr>
      </w:pPr>
    </w:p>
    <w:p w14:paraId="481DF1D7" w14:textId="16BDCACF" w:rsidR="00B9672A" w:rsidRDefault="00B9672A" w:rsidP="00636488">
      <w:pPr>
        <w:pStyle w:val="paragraph"/>
        <w:spacing w:before="0" w:beforeAutospacing="0" w:after="0" w:afterAutospacing="0"/>
        <w:jc w:val="center"/>
        <w:textAlignment w:val="baseline"/>
        <w:rPr>
          <w:rStyle w:val="eop"/>
          <w:rFonts w:ascii="Arial" w:hAnsi="Arial" w:cs="Arial"/>
          <w:sz w:val="22"/>
          <w:szCs w:val="22"/>
        </w:rPr>
      </w:pPr>
      <w:r>
        <w:rPr>
          <w:rStyle w:val="eop"/>
          <w:rFonts w:ascii="Arial" w:hAnsi="Arial" w:cs="Arial"/>
          <w:sz w:val="22"/>
          <w:szCs w:val="22"/>
        </w:rPr>
        <w:t>1</w:t>
      </w:r>
      <w:r w:rsidR="0074559D">
        <w:rPr>
          <w:rStyle w:val="eop"/>
          <w:rFonts w:ascii="Arial" w:hAnsi="Arial" w:cs="Arial"/>
          <w:sz w:val="22"/>
          <w:szCs w:val="22"/>
        </w:rPr>
        <w:t>7</w:t>
      </w:r>
      <w:r>
        <w:rPr>
          <w:rStyle w:val="eop"/>
          <w:rFonts w:ascii="Arial" w:hAnsi="Arial" w:cs="Arial"/>
          <w:sz w:val="22"/>
          <w:szCs w:val="22"/>
        </w:rPr>
        <w:t>. člen</w:t>
      </w:r>
    </w:p>
    <w:p w14:paraId="52B38540" w14:textId="77777777" w:rsidR="00B9672A" w:rsidRDefault="00B9672A" w:rsidP="00636488">
      <w:pPr>
        <w:pStyle w:val="paragraph"/>
        <w:spacing w:before="0" w:beforeAutospacing="0" w:after="0" w:afterAutospacing="0"/>
        <w:textAlignment w:val="baseline"/>
        <w:rPr>
          <w:rStyle w:val="eop"/>
          <w:rFonts w:ascii="Arial" w:hAnsi="Arial" w:cs="Arial"/>
          <w:sz w:val="22"/>
          <w:szCs w:val="22"/>
        </w:rPr>
      </w:pPr>
    </w:p>
    <w:p w14:paraId="79C2E24B" w14:textId="087B41EB" w:rsidR="00B9672A" w:rsidRDefault="00B9672A" w:rsidP="00636488">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V 73. členu se v četrtem odstavku črta besedilo »K predlogu </w:t>
      </w:r>
      <w:r w:rsidR="00B94427">
        <w:rPr>
          <w:rStyle w:val="eop"/>
          <w:rFonts w:ascii="Arial" w:hAnsi="Arial" w:cs="Arial"/>
          <w:sz w:val="22"/>
          <w:szCs w:val="22"/>
        </w:rPr>
        <w:t>S</w:t>
      </w:r>
      <w:r>
        <w:rPr>
          <w:rStyle w:val="eop"/>
          <w:rFonts w:ascii="Arial" w:hAnsi="Arial" w:cs="Arial"/>
          <w:sz w:val="22"/>
          <w:szCs w:val="22"/>
        </w:rPr>
        <w:t>trategije izda mnenje Komisija za prostorski razvoj</w:t>
      </w:r>
      <w:r w:rsidR="00B42EBB">
        <w:rPr>
          <w:rStyle w:val="eop"/>
          <w:rFonts w:ascii="Arial" w:hAnsi="Arial" w:cs="Arial"/>
          <w:sz w:val="22"/>
          <w:szCs w:val="22"/>
        </w:rPr>
        <w:t>.</w:t>
      </w:r>
      <w:r>
        <w:rPr>
          <w:rStyle w:val="eop"/>
          <w:rFonts w:ascii="Arial" w:hAnsi="Arial" w:cs="Arial"/>
          <w:sz w:val="22"/>
          <w:szCs w:val="22"/>
        </w:rPr>
        <w:t>«</w:t>
      </w:r>
      <w:r w:rsidR="00BE2023">
        <w:rPr>
          <w:rStyle w:val="eop"/>
          <w:rFonts w:ascii="Arial" w:hAnsi="Arial" w:cs="Arial"/>
          <w:sz w:val="22"/>
          <w:szCs w:val="22"/>
        </w:rPr>
        <w:t>.</w:t>
      </w:r>
    </w:p>
    <w:p w14:paraId="6FF6D7A8" w14:textId="77777777" w:rsidR="00A609CA" w:rsidRDefault="00A609CA" w:rsidP="00636488">
      <w:pPr>
        <w:pStyle w:val="paragraph"/>
        <w:spacing w:before="0" w:beforeAutospacing="0" w:after="0" w:afterAutospacing="0"/>
        <w:textAlignment w:val="baseline"/>
        <w:rPr>
          <w:rStyle w:val="eop"/>
          <w:rFonts w:ascii="Arial" w:hAnsi="Arial" w:cs="Arial"/>
          <w:sz w:val="22"/>
          <w:szCs w:val="22"/>
        </w:rPr>
      </w:pPr>
    </w:p>
    <w:p w14:paraId="2CFBC7DC" w14:textId="25DA57E5" w:rsidR="00A609CA" w:rsidRDefault="00A609CA" w:rsidP="00636488">
      <w:pPr>
        <w:pStyle w:val="paragraph"/>
        <w:spacing w:before="0" w:beforeAutospacing="0" w:after="0" w:afterAutospacing="0"/>
        <w:jc w:val="center"/>
        <w:textAlignment w:val="baseline"/>
        <w:rPr>
          <w:rStyle w:val="eop"/>
          <w:rFonts w:ascii="Arial" w:hAnsi="Arial" w:cs="Arial"/>
          <w:sz w:val="22"/>
          <w:szCs w:val="22"/>
        </w:rPr>
      </w:pPr>
      <w:r>
        <w:rPr>
          <w:rStyle w:val="eop"/>
          <w:rFonts w:ascii="Arial" w:hAnsi="Arial" w:cs="Arial"/>
          <w:sz w:val="22"/>
          <w:szCs w:val="22"/>
        </w:rPr>
        <w:t>1</w:t>
      </w:r>
      <w:r w:rsidR="0074559D">
        <w:rPr>
          <w:rStyle w:val="eop"/>
          <w:rFonts w:ascii="Arial" w:hAnsi="Arial" w:cs="Arial"/>
          <w:sz w:val="22"/>
          <w:szCs w:val="22"/>
        </w:rPr>
        <w:t>8</w:t>
      </w:r>
      <w:r>
        <w:rPr>
          <w:rStyle w:val="eop"/>
          <w:rFonts w:ascii="Arial" w:hAnsi="Arial" w:cs="Arial"/>
          <w:sz w:val="22"/>
          <w:szCs w:val="22"/>
        </w:rPr>
        <w:t>. člen</w:t>
      </w:r>
    </w:p>
    <w:p w14:paraId="06C49268" w14:textId="77777777" w:rsidR="00A609CA" w:rsidRDefault="00A609CA" w:rsidP="00636488">
      <w:pPr>
        <w:pStyle w:val="paragraph"/>
        <w:spacing w:before="0" w:beforeAutospacing="0" w:after="0" w:afterAutospacing="0"/>
        <w:textAlignment w:val="baseline"/>
        <w:rPr>
          <w:rStyle w:val="eop"/>
          <w:rFonts w:ascii="Arial" w:hAnsi="Arial" w:cs="Arial"/>
          <w:sz w:val="22"/>
          <w:szCs w:val="22"/>
        </w:rPr>
      </w:pPr>
    </w:p>
    <w:p w14:paraId="041A8AC0" w14:textId="4FE1B016" w:rsidR="00A609CA" w:rsidRDefault="00A609CA" w:rsidP="00636488">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V 74. členu se</w:t>
      </w:r>
      <w:r w:rsidR="00B51312">
        <w:rPr>
          <w:rStyle w:val="eop"/>
          <w:rFonts w:ascii="Arial" w:hAnsi="Arial" w:cs="Arial"/>
          <w:sz w:val="22"/>
          <w:szCs w:val="22"/>
        </w:rPr>
        <w:t xml:space="preserve"> v četrtem odstavku</w:t>
      </w:r>
      <w:r>
        <w:rPr>
          <w:rStyle w:val="eop"/>
          <w:rFonts w:ascii="Arial" w:hAnsi="Arial" w:cs="Arial"/>
          <w:sz w:val="22"/>
          <w:szCs w:val="22"/>
        </w:rPr>
        <w:t xml:space="preserve"> za besedo »Strategije« črta besedilo »po pridobitvi mnenja Komisije za prostorski razvoj«.</w:t>
      </w:r>
    </w:p>
    <w:p w14:paraId="1CAC6110" w14:textId="77777777" w:rsidR="008C7752" w:rsidRDefault="008C7752" w:rsidP="00636488">
      <w:pPr>
        <w:pStyle w:val="paragraph"/>
        <w:spacing w:before="0" w:beforeAutospacing="0" w:after="0" w:afterAutospacing="0"/>
        <w:jc w:val="both"/>
        <w:textAlignment w:val="baseline"/>
        <w:rPr>
          <w:rStyle w:val="eop"/>
          <w:rFonts w:ascii="Arial" w:hAnsi="Arial" w:cs="Arial"/>
          <w:sz w:val="22"/>
          <w:szCs w:val="22"/>
        </w:rPr>
      </w:pPr>
    </w:p>
    <w:p w14:paraId="246C27DC" w14:textId="4A200D6C" w:rsidR="00142D4B" w:rsidRDefault="00142D4B" w:rsidP="00636488">
      <w:pPr>
        <w:pStyle w:val="paragraph"/>
        <w:spacing w:before="0" w:beforeAutospacing="0" w:after="0" w:afterAutospacing="0"/>
        <w:jc w:val="center"/>
        <w:textAlignment w:val="baseline"/>
        <w:rPr>
          <w:rStyle w:val="eop"/>
          <w:rFonts w:ascii="Arial" w:hAnsi="Arial" w:cs="Arial"/>
          <w:sz w:val="22"/>
          <w:szCs w:val="22"/>
        </w:rPr>
      </w:pPr>
      <w:r>
        <w:rPr>
          <w:rStyle w:val="eop"/>
          <w:rFonts w:ascii="Arial" w:hAnsi="Arial" w:cs="Arial"/>
          <w:sz w:val="22"/>
          <w:szCs w:val="22"/>
        </w:rPr>
        <w:t>1</w:t>
      </w:r>
      <w:r w:rsidR="0074559D">
        <w:rPr>
          <w:rStyle w:val="eop"/>
          <w:rFonts w:ascii="Arial" w:hAnsi="Arial" w:cs="Arial"/>
          <w:sz w:val="22"/>
          <w:szCs w:val="22"/>
        </w:rPr>
        <w:t>9</w:t>
      </w:r>
      <w:r>
        <w:rPr>
          <w:rStyle w:val="eop"/>
          <w:rFonts w:ascii="Arial" w:hAnsi="Arial" w:cs="Arial"/>
          <w:sz w:val="22"/>
          <w:szCs w:val="22"/>
        </w:rPr>
        <w:t>. člen</w:t>
      </w:r>
    </w:p>
    <w:p w14:paraId="4ED04173" w14:textId="77777777" w:rsidR="00142D4B" w:rsidRDefault="00142D4B" w:rsidP="00636488">
      <w:pPr>
        <w:pStyle w:val="paragraph"/>
        <w:spacing w:before="0" w:beforeAutospacing="0" w:after="0" w:afterAutospacing="0"/>
        <w:jc w:val="both"/>
        <w:textAlignment w:val="baseline"/>
        <w:rPr>
          <w:rStyle w:val="eop"/>
          <w:rFonts w:ascii="Arial" w:hAnsi="Arial" w:cs="Arial"/>
          <w:sz w:val="22"/>
          <w:szCs w:val="22"/>
        </w:rPr>
      </w:pPr>
    </w:p>
    <w:p w14:paraId="35AF13F1" w14:textId="02004342" w:rsidR="00AA65D4" w:rsidRPr="00195799" w:rsidRDefault="00AA65D4" w:rsidP="0063648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V 76. členu se črta drugi odstavek.</w:t>
      </w:r>
    </w:p>
    <w:p w14:paraId="2F145084" w14:textId="77777777" w:rsidR="00C2127A" w:rsidRDefault="00C2127A" w:rsidP="00636488">
      <w:pPr>
        <w:pStyle w:val="len"/>
        <w:shd w:val="clear" w:color="auto" w:fill="FFFFFF"/>
        <w:spacing w:before="0" w:beforeAutospacing="0" w:after="0" w:afterAutospacing="0"/>
        <w:rPr>
          <w:rFonts w:ascii="Arial" w:eastAsia="Calibri" w:hAnsi="Arial" w:cs="Arial"/>
          <w:bCs/>
          <w:sz w:val="22"/>
          <w:szCs w:val="22"/>
        </w:rPr>
      </w:pPr>
    </w:p>
    <w:p w14:paraId="410594DB" w14:textId="77777777" w:rsidR="00EC6512" w:rsidRDefault="00EC6512" w:rsidP="00636488">
      <w:pPr>
        <w:pStyle w:val="len"/>
        <w:shd w:val="clear" w:color="auto" w:fill="FFFFFF"/>
        <w:spacing w:before="0" w:beforeAutospacing="0" w:after="0" w:afterAutospacing="0"/>
        <w:rPr>
          <w:rFonts w:ascii="Arial" w:eastAsia="Calibri" w:hAnsi="Arial" w:cs="Arial"/>
          <w:bCs/>
          <w:sz w:val="22"/>
          <w:szCs w:val="22"/>
        </w:rPr>
      </w:pPr>
    </w:p>
    <w:p w14:paraId="5BC59630" w14:textId="77777777" w:rsidR="00EC6512" w:rsidRPr="00195799" w:rsidRDefault="00EC6512" w:rsidP="00636488">
      <w:pPr>
        <w:pStyle w:val="len"/>
        <w:shd w:val="clear" w:color="auto" w:fill="FFFFFF"/>
        <w:spacing w:before="0" w:beforeAutospacing="0" w:after="0" w:afterAutospacing="0"/>
        <w:rPr>
          <w:rFonts w:ascii="Arial" w:eastAsia="Calibri" w:hAnsi="Arial" w:cs="Arial"/>
          <w:bCs/>
          <w:sz w:val="22"/>
          <w:szCs w:val="22"/>
        </w:rPr>
      </w:pPr>
    </w:p>
    <w:p w14:paraId="7F25C1BA" w14:textId="2E4E6A56" w:rsidR="006F4CBF" w:rsidRPr="00166FE4" w:rsidRDefault="0074559D"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20</w:t>
      </w:r>
      <w:r w:rsidR="000161D2" w:rsidRPr="00166FE4">
        <w:rPr>
          <w:rFonts w:ascii="Arial" w:eastAsia="Calibri" w:hAnsi="Arial" w:cs="Arial"/>
          <w:bCs/>
          <w:sz w:val="22"/>
          <w:szCs w:val="22"/>
        </w:rPr>
        <w:t>. člen</w:t>
      </w:r>
    </w:p>
    <w:p w14:paraId="19E29EE3" w14:textId="77777777" w:rsidR="00FC042C" w:rsidRPr="00195799" w:rsidRDefault="00FC042C" w:rsidP="00636488">
      <w:pPr>
        <w:pStyle w:val="len"/>
        <w:shd w:val="clear" w:color="auto" w:fill="FFFFFF"/>
        <w:spacing w:before="0" w:beforeAutospacing="0" w:after="0" w:afterAutospacing="0"/>
        <w:rPr>
          <w:rFonts w:ascii="Arial" w:eastAsia="Calibri" w:hAnsi="Arial" w:cs="Arial"/>
          <w:bCs/>
          <w:sz w:val="22"/>
          <w:szCs w:val="22"/>
        </w:rPr>
      </w:pPr>
    </w:p>
    <w:p w14:paraId="45495116" w14:textId="6030CCB6" w:rsidR="00FC042C" w:rsidRPr="00195799" w:rsidRDefault="00FC042C" w:rsidP="00636488">
      <w:pPr>
        <w:pStyle w:val="len"/>
        <w:shd w:val="clear" w:color="auto" w:fill="FFFFFF"/>
        <w:spacing w:before="0" w:beforeAutospacing="0" w:after="0" w:afterAutospacing="0"/>
        <w:rPr>
          <w:rFonts w:ascii="Arial" w:eastAsia="Calibri" w:hAnsi="Arial" w:cs="Arial"/>
          <w:bCs/>
          <w:sz w:val="22"/>
          <w:szCs w:val="22"/>
        </w:rPr>
      </w:pPr>
      <w:r w:rsidRPr="00195799">
        <w:rPr>
          <w:rFonts w:ascii="Arial" w:eastAsia="Calibri" w:hAnsi="Arial" w:cs="Arial"/>
          <w:bCs/>
          <w:sz w:val="22"/>
          <w:szCs w:val="22"/>
        </w:rPr>
        <w:t>V 85. členu se prvi odstavek spremeni tako, da se glasi:</w:t>
      </w:r>
    </w:p>
    <w:p w14:paraId="30F23E0E" w14:textId="2D9BE6D5" w:rsidR="00FC042C" w:rsidRDefault="00FC042C" w:rsidP="00636488">
      <w:pPr>
        <w:pStyle w:val="len"/>
        <w:shd w:val="clear" w:color="auto" w:fill="FFFFFF"/>
        <w:spacing w:before="0" w:beforeAutospacing="0" w:after="0" w:afterAutospacing="0"/>
        <w:ind w:firstLine="708"/>
        <w:jc w:val="both"/>
        <w:rPr>
          <w:rStyle w:val="normaltextrun"/>
          <w:rFonts w:ascii="Arial" w:hAnsi="Arial" w:cs="Arial"/>
          <w:sz w:val="22"/>
          <w:szCs w:val="22"/>
          <w:shd w:val="clear" w:color="auto" w:fill="FFFFFF"/>
        </w:rPr>
      </w:pPr>
      <w:r w:rsidRPr="00195799">
        <w:rPr>
          <w:rFonts w:ascii="Arial" w:eastAsia="Calibri" w:hAnsi="Arial" w:cs="Arial"/>
          <w:bCs/>
          <w:sz w:val="22"/>
          <w:szCs w:val="22"/>
        </w:rPr>
        <w:t xml:space="preserve">»(1) </w:t>
      </w:r>
      <w:r w:rsidRPr="00195799">
        <w:rPr>
          <w:rStyle w:val="normaltextrun"/>
          <w:rFonts w:ascii="Arial" w:hAnsi="Arial" w:cs="Arial"/>
          <w:sz w:val="22"/>
          <w:szCs w:val="22"/>
          <w:shd w:val="clear" w:color="auto" w:fill="FFFFFF"/>
        </w:rPr>
        <w:t>Pobudnik izvedbe postopka državnega prostorskega načrtovanja je ministrstvo, v pristojnost katerega spada prostorska ureditev, za katero daje pobudo. Pobudnik je tudi naročnik. Naročnik je lahko tudi investitor</w:t>
      </w:r>
      <w:r w:rsidR="00796F40">
        <w:rPr>
          <w:rStyle w:val="normaltextrun"/>
          <w:rFonts w:ascii="Arial" w:hAnsi="Arial" w:cs="Arial"/>
          <w:sz w:val="22"/>
          <w:szCs w:val="22"/>
          <w:shd w:val="clear" w:color="auto" w:fill="FFFFFF"/>
        </w:rPr>
        <w:t>, ki bo izvedel načrtovano prostorsko ureditev, če se tako dogovori s pobudnikom, pri čemer je pobudnik odgovoren za vsebinsko ustreznost gradiv in izpolnjevanje časovnega načrta</w:t>
      </w:r>
      <w:r w:rsidRPr="00195799">
        <w:rPr>
          <w:rStyle w:val="normaltextrun"/>
          <w:rFonts w:ascii="Arial" w:hAnsi="Arial" w:cs="Arial"/>
          <w:sz w:val="22"/>
          <w:szCs w:val="22"/>
          <w:shd w:val="clear" w:color="auto" w:fill="FFFFFF"/>
        </w:rPr>
        <w:t>.«.</w:t>
      </w:r>
    </w:p>
    <w:p w14:paraId="64E36D2C" w14:textId="77777777" w:rsidR="000161D2" w:rsidRDefault="000161D2" w:rsidP="00636488">
      <w:pPr>
        <w:pStyle w:val="len"/>
        <w:shd w:val="clear" w:color="auto" w:fill="FFFFFF"/>
        <w:spacing w:before="0" w:beforeAutospacing="0" w:after="0" w:afterAutospacing="0"/>
        <w:jc w:val="both"/>
        <w:rPr>
          <w:rStyle w:val="normaltextrun"/>
          <w:rFonts w:ascii="Arial" w:hAnsi="Arial" w:cs="Arial"/>
          <w:sz w:val="22"/>
          <w:szCs w:val="22"/>
          <w:shd w:val="clear" w:color="auto" w:fill="FFFFFF"/>
        </w:rPr>
      </w:pPr>
    </w:p>
    <w:p w14:paraId="4965F03F" w14:textId="69340EC3" w:rsidR="000161D2" w:rsidRPr="00195799" w:rsidRDefault="000161D2" w:rsidP="00636488">
      <w:pPr>
        <w:pStyle w:val="len"/>
        <w:shd w:val="clear" w:color="auto" w:fill="FFFFFF"/>
        <w:spacing w:before="0" w:beforeAutospacing="0" w:after="0" w:afterAutospacing="0"/>
        <w:jc w:val="both"/>
        <w:rPr>
          <w:rStyle w:val="normaltextrun"/>
          <w:rFonts w:ascii="Arial" w:hAnsi="Arial" w:cs="Arial"/>
          <w:sz w:val="22"/>
          <w:szCs w:val="22"/>
          <w:shd w:val="clear" w:color="auto" w:fill="FFFFFF"/>
        </w:rPr>
      </w:pPr>
      <w:r>
        <w:rPr>
          <w:rStyle w:val="normaltextrun"/>
          <w:rFonts w:ascii="Arial" w:hAnsi="Arial" w:cs="Arial"/>
          <w:sz w:val="22"/>
          <w:szCs w:val="22"/>
          <w:shd w:val="clear" w:color="auto" w:fill="FFFFFF"/>
        </w:rPr>
        <w:t>V drugem odstavku se za besedo »investitor« doda besedilo »prostorske ureditve«.</w:t>
      </w:r>
    </w:p>
    <w:p w14:paraId="7AF37875" w14:textId="77777777" w:rsidR="00FC042C" w:rsidRPr="00195799" w:rsidRDefault="00FC042C" w:rsidP="00636488">
      <w:pPr>
        <w:pStyle w:val="len"/>
        <w:shd w:val="clear" w:color="auto" w:fill="FFFFFF"/>
        <w:spacing w:before="0" w:beforeAutospacing="0" w:after="0" w:afterAutospacing="0"/>
        <w:rPr>
          <w:rStyle w:val="normaltextrun"/>
          <w:rFonts w:ascii="Arial" w:hAnsi="Arial" w:cs="Arial"/>
          <w:color w:val="000000"/>
          <w:sz w:val="22"/>
          <w:szCs w:val="22"/>
          <w:shd w:val="clear" w:color="auto" w:fill="FFFFFF"/>
        </w:rPr>
      </w:pPr>
    </w:p>
    <w:p w14:paraId="6F2CE561" w14:textId="6B66C217" w:rsidR="00FC042C" w:rsidRPr="00195799" w:rsidRDefault="00FC042C" w:rsidP="00636488">
      <w:pPr>
        <w:pStyle w:val="len"/>
        <w:shd w:val="clear" w:color="auto" w:fill="FFFFFF"/>
        <w:spacing w:before="0" w:beforeAutospacing="0" w:after="0" w:afterAutospacing="0"/>
        <w:rPr>
          <w:rFonts w:ascii="Arial" w:eastAsia="Calibri" w:hAnsi="Arial" w:cs="Arial"/>
          <w:bCs/>
          <w:sz w:val="22"/>
          <w:szCs w:val="22"/>
        </w:rPr>
      </w:pPr>
      <w:r w:rsidRPr="00195799">
        <w:rPr>
          <w:rFonts w:ascii="Arial" w:eastAsia="Calibri" w:hAnsi="Arial" w:cs="Arial"/>
          <w:bCs/>
          <w:sz w:val="22"/>
          <w:szCs w:val="22"/>
        </w:rPr>
        <w:t>Tretji odstavek se spremeni tako, da se glasi:</w:t>
      </w:r>
    </w:p>
    <w:p w14:paraId="517DF88F" w14:textId="061AA802" w:rsidR="00FC042C" w:rsidRPr="00195799" w:rsidRDefault="00FC042C" w:rsidP="00636488">
      <w:pPr>
        <w:pStyle w:val="len"/>
        <w:shd w:val="clear" w:color="auto" w:fill="FFFFFF"/>
        <w:spacing w:before="0" w:beforeAutospacing="0" w:after="0" w:afterAutospacing="0"/>
        <w:ind w:firstLine="708"/>
        <w:rPr>
          <w:rFonts w:ascii="Arial" w:eastAsia="Calibri" w:hAnsi="Arial" w:cs="Arial"/>
          <w:bCs/>
          <w:sz w:val="22"/>
          <w:szCs w:val="22"/>
        </w:rPr>
      </w:pPr>
      <w:r w:rsidRPr="00195799">
        <w:rPr>
          <w:rStyle w:val="normaltextrun"/>
          <w:rFonts w:ascii="Arial" w:hAnsi="Arial" w:cs="Arial"/>
          <w:sz w:val="22"/>
          <w:szCs w:val="22"/>
          <w:shd w:val="clear" w:color="auto" w:fill="FFFFFF"/>
        </w:rPr>
        <w:t>»(3) Pripravljav</w:t>
      </w:r>
      <w:r w:rsidR="00EC6512">
        <w:rPr>
          <w:rStyle w:val="normaltextrun"/>
          <w:rFonts w:ascii="Arial" w:hAnsi="Arial" w:cs="Arial"/>
          <w:sz w:val="22"/>
          <w:szCs w:val="22"/>
          <w:shd w:val="clear" w:color="auto" w:fill="FFFFFF"/>
        </w:rPr>
        <w:t>e</w:t>
      </w:r>
      <w:r w:rsidRPr="00195799">
        <w:rPr>
          <w:rStyle w:val="normaltextrun"/>
          <w:rFonts w:ascii="Arial" w:hAnsi="Arial" w:cs="Arial"/>
          <w:sz w:val="22"/>
          <w:szCs w:val="22"/>
          <w:shd w:val="clear" w:color="auto" w:fill="FFFFFF"/>
        </w:rPr>
        <w:t xml:space="preserve">c v postopku </w:t>
      </w:r>
      <w:proofErr w:type="spellStart"/>
      <w:r w:rsidRPr="00195799">
        <w:rPr>
          <w:rStyle w:val="normaltextrun"/>
          <w:rFonts w:ascii="Arial" w:hAnsi="Arial" w:cs="Arial"/>
          <w:sz w:val="22"/>
          <w:szCs w:val="22"/>
          <w:shd w:val="clear" w:color="auto" w:fill="FFFFFF"/>
        </w:rPr>
        <w:t>DPN</w:t>
      </w:r>
      <w:proofErr w:type="spellEnd"/>
      <w:r w:rsidRPr="00195799">
        <w:rPr>
          <w:rStyle w:val="normaltextrun"/>
          <w:rFonts w:ascii="Arial" w:hAnsi="Arial" w:cs="Arial"/>
          <w:sz w:val="22"/>
          <w:szCs w:val="22"/>
          <w:shd w:val="clear" w:color="auto" w:fill="FFFFFF"/>
        </w:rPr>
        <w:t xml:space="preserve"> in pri pripravi dokumentacije v združenem postopku ali delnem združenem postopku </w:t>
      </w:r>
      <w:r w:rsidR="00F34469">
        <w:rPr>
          <w:rStyle w:val="normaltextrun"/>
          <w:rFonts w:ascii="Arial" w:hAnsi="Arial" w:cs="Arial"/>
          <w:sz w:val="22"/>
          <w:szCs w:val="22"/>
          <w:shd w:val="clear" w:color="auto" w:fill="FFFFFF"/>
        </w:rPr>
        <w:t>je</w:t>
      </w:r>
      <w:r w:rsidR="006A201A" w:rsidRPr="006A201A">
        <w:rPr>
          <w:rStyle w:val="normaltextrun"/>
          <w:rFonts w:ascii="Arial" w:hAnsi="Arial" w:cs="Arial"/>
          <w:sz w:val="22"/>
          <w:szCs w:val="22"/>
          <w:shd w:val="clear" w:color="auto" w:fill="FFFFFF"/>
        </w:rPr>
        <w:t xml:space="preserve"> </w:t>
      </w:r>
      <w:r w:rsidRPr="00195799">
        <w:rPr>
          <w:rStyle w:val="normaltextrun"/>
          <w:rFonts w:ascii="Arial" w:hAnsi="Arial" w:cs="Arial"/>
          <w:sz w:val="22"/>
          <w:szCs w:val="22"/>
          <w:shd w:val="clear" w:color="auto" w:fill="FFFFFF"/>
        </w:rPr>
        <w:t>ministrstvo.«. </w:t>
      </w:r>
      <w:r w:rsidRPr="00195799">
        <w:rPr>
          <w:rStyle w:val="eop"/>
          <w:rFonts w:ascii="Arial" w:hAnsi="Arial" w:cs="Arial"/>
          <w:sz w:val="22"/>
          <w:szCs w:val="22"/>
          <w:shd w:val="clear" w:color="auto" w:fill="FFFFFF"/>
        </w:rPr>
        <w:t> </w:t>
      </w:r>
    </w:p>
    <w:p w14:paraId="1535965B" w14:textId="77777777" w:rsidR="00DD4F75" w:rsidRPr="00195799" w:rsidRDefault="00DD4F75" w:rsidP="00636488">
      <w:pPr>
        <w:pStyle w:val="len"/>
        <w:shd w:val="clear" w:color="auto" w:fill="FFFFFF"/>
        <w:spacing w:before="0" w:beforeAutospacing="0" w:after="0" w:afterAutospacing="0"/>
        <w:rPr>
          <w:rFonts w:ascii="Arial" w:eastAsia="Calibri" w:hAnsi="Arial" w:cs="Arial"/>
          <w:bCs/>
          <w:sz w:val="22"/>
          <w:szCs w:val="22"/>
        </w:rPr>
      </w:pPr>
    </w:p>
    <w:p w14:paraId="7E3E9251" w14:textId="1B6D58C0" w:rsidR="00DD4F75" w:rsidRPr="00166FE4" w:rsidRDefault="00DC34AA"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2</w:t>
      </w:r>
      <w:r w:rsidR="0074559D">
        <w:rPr>
          <w:rFonts w:ascii="Arial" w:eastAsia="Calibri" w:hAnsi="Arial" w:cs="Arial"/>
          <w:bCs/>
          <w:sz w:val="22"/>
          <w:szCs w:val="22"/>
        </w:rPr>
        <w:t>1</w:t>
      </w:r>
      <w:r w:rsidR="00DD4F75" w:rsidRPr="00166FE4">
        <w:rPr>
          <w:rFonts w:ascii="Arial" w:eastAsia="Calibri" w:hAnsi="Arial" w:cs="Arial"/>
          <w:bCs/>
          <w:sz w:val="22"/>
          <w:szCs w:val="22"/>
        </w:rPr>
        <w:t>. člen</w:t>
      </w:r>
    </w:p>
    <w:p w14:paraId="3EF37F98" w14:textId="799E50D5" w:rsidR="00C23BA5" w:rsidRPr="00166FE4" w:rsidRDefault="00C23BA5" w:rsidP="00636488">
      <w:pPr>
        <w:pStyle w:val="len"/>
        <w:shd w:val="clear" w:color="auto" w:fill="FFFFFF"/>
        <w:spacing w:before="0" w:beforeAutospacing="0" w:after="0" w:afterAutospacing="0"/>
        <w:jc w:val="center"/>
        <w:rPr>
          <w:rFonts w:ascii="Arial" w:eastAsia="Calibri" w:hAnsi="Arial" w:cs="Arial"/>
          <w:bCs/>
          <w:sz w:val="22"/>
          <w:szCs w:val="22"/>
        </w:rPr>
      </w:pPr>
    </w:p>
    <w:p w14:paraId="4C2BCDB4" w14:textId="12389B91" w:rsidR="00C23BA5" w:rsidRDefault="00C23BA5" w:rsidP="00636488">
      <w:pPr>
        <w:pStyle w:val="len"/>
        <w:shd w:val="clear" w:color="auto" w:fill="FFFFFF"/>
        <w:spacing w:before="0" w:beforeAutospacing="0" w:after="0" w:afterAutospacing="0"/>
        <w:rPr>
          <w:rFonts w:ascii="Arial" w:eastAsia="Calibri" w:hAnsi="Arial" w:cs="Arial"/>
          <w:bCs/>
          <w:sz w:val="22"/>
          <w:szCs w:val="22"/>
        </w:rPr>
      </w:pPr>
      <w:r w:rsidRPr="00195799">
        <w:rPr>
          <w:rFonts w:ascii="Arial" w:eastAsia="Calibri" w:hAnsi="Arial" w:cs="Arial"/>
          <w:bCs/>
          <w:sz w:val="22"/>
          <w:szCs w:val="22"/>
        </w:rPr>
        <w:t>86. in 87. člen se črtata.</w:t>
      </w:r>
    </w:p>
    <w:p w14:paraId="406B2FD3" w14:textId="77777777" w:rsidR="00753D35" w:rsidRDefault="00753D35" w:rsidP="00636488">
      <w:pPr>
        <w:pStyle w:val="len"/>
        <w:shd w:val="clear" w:color="auto" w:fill="FFFFFF"/>
        <w:spacing w:before="0" w:beforeAutospacing="0" w:after="0" w:afterAutospacing="0"/>
        <w:rPr>
          <w:rFonts w:ascii="Arial" w:eastAsia="Calibri" w:hAnsi="Arial" w:cs="Arial"/>
          <w:bCs/>
          <w:sz w:val="22"/>
          <w:szCs w:val="22"/>
        </w:rPr>
      </w:pPr>
    </w:p>
    <w:p w14:paraId="5917E7C8" w14:textId="0FF3A172" w:rsidR="00753D35" w:rsidRDefault="00DC34AA"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2</w:t>
      </w:r>
      <w:r w:rsidR="0074559D">
        <w:rPr>
          <w:rFonts w:ascii="Arial" w:eastAsia="Calibri" w:hAnsi="Arial" w:cs="Arial"/>
          <w:bCs/>
          <w:sz w:val="22"/>
          <w:szCs w:val="22"/>
        </w:rPr>
        <w:t>2</w:t>
      </w:r>
      <w:r w:rsidR="00753D35">
        <w:rPr>
          <w:rFonts w:ascii="Arial" w:eastAsia="Calibri" w:hAnsi="Arial" w:cs="Arial"/>
          <w:bCs/>
          <w:sz w:val="22"/>
          <w:szCs w:val="22"/>
        </w:rPr>
        <w:t>. člen</w:t>
      </w:r>
    </w:p>
    <w:p w14:paraId="264F0395" w14:textId="77777777" w:rsidR="00753D35" w:rsidRDefault="00753D35" w:rsidP="00636488">
      <w:pPr>
        <w:pStyle w:val="len"/>
        <w:shd w:val="clear" w:color="auto" w:fill="FFFFFF"/>
        <w:spacing w:before="0" w:beforeAutospacing="0" w:after="0" w:afterAutospacing="0"/>
        <w:rPr>
          <w:rFonts w:ascii="Arial" w:eastAsia="Calibri" w:hAnsi="Arial" w:cs="Arial"/>
          <w:bCs/>
          <w:sz w:val="22"/>
          <w:szCs w:val="22"/>
        </w:rPr>
      </w:pPr>
    </w:p>
    <w:p w14:paraId="50924D32" w14:textId="3518F242" w:rsidR="00753D35" w:rsidRDefault="00753D35"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88. členu se prvi odstavek spremeni tako, da se glasi:</w:t>
      </w:r>
    </w:p>
    <w:p w14:paraId="14666B9F" w14:textId="37D605EB" w:rsidR="00753D35" w:rsidRPr="00753D35" w:rsidRDefault="00753D35"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t>»</w:t>
      </w:r>
      <w:r w:rsidRPr="00753D35">
        <w:rPr>
          <w:rFonts w:ascii="Arial" w:eastAsia="Times New Roman" w:hAnsi="Arial" w:cs="Arial"/>
          <w:kern w:val="0"/>
          <w14:ligatures w14:val="none"/>
        </w:rPr>
        <w:t>(1) Poleg izvedbe načrtovanih prostorskih ureditev iz prvega odstavka 82. člena tega zakona je zaradi smotrne izrabe prostora v območju veljavnega državnega prostorskega izvedbenega akta dopustna tudi izvedba prostorskih ureditev gospodarske javne infrastrukture in priključkov nanje ter prostorskih ureditev za varstvo pred naravnimi in drugimi nesrečami, ki niso bili predhodno načrtovani, če:</w:t>
      </w:r>
    </w:p>
    <w:p w14:paraId="383B7F91" w14:textId="77777777" w:rsidR="00753D35" w:rsidRPr="00753D35" w:rsidRDefault="00753D35"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753D35">
        <w:rPr>
          <w:rFonts w:ascii="Arial" w:eastAsia="Calibri" w:hAnsi="Arial" w:cs="Arial"/>
          <w:kern w:val="0"/>
          <w14:ligatures w14:val="none"/>
        </w:rPr>
        <w:t>se k rešitvam njihove umestitve pridobi predhodno pozitivno mnenje pobudnika priprave državnega prostorskega načrta ali, če je prostorska ureditev državnega pomena že zgrajena in predana v uporabo pa njenega upravljavca;</w:t>
      </w:r>
    </w:p>
    <w:p w14:paraId="5D99A39F" w14:textId="77777777" w:rsidR="00753D35" w:rsidRPr="00753D35" w:rsidRDefault="00753D35"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753D35">
        <w:rPr>
          <w:rFonts w:ascii="Arial" w:eastAsia="Calibri" w:hAnsi="Arial" w:cs="Arial"/>
          <w:kern w:val="0"/>
          <w14:ligatures w14:val="none"/>
        </w:rPr>
        <w:t>se z njimi ne onemogoči izvedba omilitvenih ali izravnalnih ukrepov v skladu s predpisi, ki urejajo varstvo okolja in ohranjanje narave, predvidenih v teh območjih ter</w:t>
      </w:r>
    </w:p>
    <w:p w14:paraId="6A26E6EC" w14:textId="30BB21CE" w:rsidR="00753D35" w:rsidRPr="00753D35" w:rsidRDefault="00753D35"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753D35">
        <w:rPr>
          <w:rFonts w:ascii="Arial" w:eastAsia="Calibri" w:hAnsi="Arial" w:cs="Arial"/>
          <w:kern w:val="0"/>
          <w14:ligatures w14:val="none"/>
        </w:rPr>
        <w:t>državni prostorski izvedbeni akt teh prostorskih ureditev izrecno ne prepoveduje.</w:t>
      </w:r>
      <w:r>
        <w:rPr>
          <w:rFonts w:ascii="Arial" w:eastAsia="Calibri" w:hAnsi="Arial" w:cs="Arial"/>
          <w:kern w:val="0"/>
          <w14:ligatures w14:val="none"/>
        </w:rPr>
        <w:t>«</w:t>
      </w:r>
      <w:r w:rsidR="00653BA0">
        <w:rPr>
          <w:rFonts w:ascii="Arial" w:eastAsia="Calibri" w:hAnsi="Arial" w:cs="Arial"/>
          <w:kern w:val="0"/>
          <w14:ligatures w14:val="none"/>
        </w:rPr>
        <w:t>.</w:t>
      </w:r>
    </w:p>
    <w:p w14:paraId="7810D8E2" w14:textId="77777777" w:rsidR="00753D35" w:rsidRPr="00195799" w:rsidRDefault="00753D35" w:rsidP="00636488">
      <w:pPr>
        <w:pStyle w:val="len"/>
        <w:shd w:val="clear" w:color="auto" w:fill="FFFFFF"/>
        <w:spacing w:before="0" w:beforeAutospacing="0" w:after="0" w:afterAutospacing="0"/>
        <w:rPr>
          <w:rFonts w:ascii="Arial" w:eastAsia="Calibri" w:hAnsi="Arial" w:cs="Arial"/>
          <w:bCs/>
          <w:sz w:val="22"/>
          <w:szCs w:val="22"/>
        </w:rPr>
      </w:pPr>
    </w:p>
    <w:p w14:paraId="5B0C3644" w14:textId="77777777" w:rsidR="00DD4F75" w:rsidRPr="00195799" w:rsidRDefault="00DD4F75" w:rsidP="00636488">
      <w:pPr>
        <w:pStyle w:val="len"/>
        <w:shd w:val="clear" w:color="auto" w:fill="FFFFFF"/>
        <w:spacing w:before="0" w:beforeAutospacing="0" w:after="0" w:afterAutospacing="0"/>
        <w:rPr>
          <w:rFonts w:ascii="Arial" w:eastAsia="Calibri" w:hAnsi="Arial" w:cs="Arial"/>
          <w:bCs/>
          <w:sz w:val="22"/>
          <w:szCs w:val="22"/>
        </w:rPr>
      </w:pPr>
    </w:p>
    <w:p w14:paraId="2CD77B79" w14:textId="66E4EA52" w:rsidR="00DD4F75" w:rsidRPr="00166FE4" w:rsidRDefault="00DC34AA"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2</w:t>
      </w:r>
      <w:r w:rsidR="0074559D">
        <w:rPr>
          <w:rFonts w:ascii="Arial" w:eastAsia="Calibri" w:hAnsi="Arial" w:cs="Arial"/>
          <w:bCs/>
          <w:sz w:val="22"/>
          <w:szCs w:val="22"/>
        </w:rPr>
        <w:t>3</w:t>
      </w:r>
      <w:r w:rsidR="00DD4F75" w:rsidRPr="00166FE4">
        <w:rPr>
          <w:rFonts w:ascii="Arial" w:eastAsia="Calibri" w:hAnsi="Arial" w:cs="Arial"/>
          <w:bCs/>
          <w:sz w:val="22"/>
          <w:szCs w:val="22"/>
        </w:rPr>
        <w:t>. člen</w:t>
      </w:r>
    </w:p>
    <w:p w14:paraId="5CC5D7DF" w14:textId="77777777" w:rsidR="00DD4F75" w:rsidRPr="00195799" w:rsidRDefault="00DD4F75" w:rsidP="00636488">
      <w:pPr>
        <w:pStyle w:val="len"/>
        <w:shd w:val="clear" w:color="auto" w:fill="FFFFFF"/>
        <w:spacing w:before="0" w:beforeAutospacing="0" w:after="0" w:afterAutospacing="0"/>
        <w:rPr>
          <w:rFonts w:ascii="Arial" w:eastAsia="Calibri" w:hAnsi="Arial" w:cs="Arial"/>
          <w:bCs/>
          <w:sz w:val="22"/>
          <w:szCs w:val="22"/>
        </w:rPr>
      </w:pPr>
    </w:p>
    <w:p w14:paraId="5554D654" w14:textId="7529A597" w:rsidR="00DD4F75" w:rsidRDefault="00C230E9"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w:t>
      </w:r>
      <w:r w:rsidR="00DD4F75" w:rsidRPr="00195799">
        <w:rPr>
          <w:rFonts w:ascii="Arial" w:eastAsia="Calibri" w:hAnsi="Arial" w:cs="Arial"/>
          <w:bCs/>
          <w:sz w:val="22"/>
          <w:szCs w:val="22"/>
        </w:rPr>
        <w:t xml:space="preserve"> 89. člen</w:t>
      </w:r>
      <w:r>
        <w:rPr>
          <w:rFonts w:ascii="Arial" w:eastAsia="Calibri" w:hAnsi="Arial" w:cs="Arial"/>
          <w:bCs/>
          <w:sz w:val="22"/>
          <w:szCs w:val="22"/>
        </w:rPr>
        <w:t>u</w:t>
      </w:r>
      <w:r w:rsidR="00DD4F75" w:rsidRPr="00195799">
        <w:rPr>
          <w:rFonts w:ascii="Arial" w:eastAsia="Calibri" w:hAnsi="Arial" w:cs="Arial"/>
          <w:bCs/>
          <w:sz w:val="22"/>
          <w:szCs w:val="22"/>
        </w:rPr>
        <w:t xml:space="preserve"> se </w:t>
      </w:r>
      <w:r w:rsidR="002747ED">
        <w:rPr>
          <w:rFonts w:ascii="Arial" w:eastAsia="Calibri" w:hAnsi="Arial" w:cs="Arial"/>
          <w:bCs/>
          <w:sz w:val="22"/>
          <w:szCs w:val="22"/>
        </w:rPr>
        <w:t>črta</w:t>
      </w:r>
      <w:r>
        <w:rPr>
          <w:rFonts w:ascii="Arial" w:eastAsia="Calibri" w:hAnsi="Arial" w:cs="Arial"/>
          <w:bCs/>
          <w:sz w:val="22"/>
          <w:szCs w:val="22"/>
        </w:rPr>
        <w:t xml:space="preserve"> šesti odstavek</w:t>
      </w:r>
      <w:r w:rsidR="002747ED">
        <w:rPr>
          <w:rFonts w:ascii="Arial" w:eastAsia="Calibri" w:hAnsi="Arial" w:cs="Arial"/>
          <w:bCs/>
          <w:sz w:val="22"/>
          <w:szCs w:val="22"/>
        </w:rPr>
        <w:t>.</w:t>
      </w:r>
    </w:p>
    <w:p w14:paraId="598BF124" w14:textId="77777777" w:rsidR="002747ED" w:rsidRPr="00195799" w:rsidRDefault="002747ED" w:rsidP="00636488">
      <w:pPr>
        <w:pStyle w:val="len"/>
        <w:shd w:val="clear" w:color="auto" w:fill="FFFFFF"/>
        <w:spacing w:before="0" w:beforeAutospacing="0" w:after="0" w:afterAutospacing="0"/>
        <w:rPr>
          <w:rStyle w:val="normaltextrun"/>
          <w:rFonts w:ascii="Arial" w:hAnsi="Arial" w:cs="Arial"/>
          <w:sz w:val="22"/>
          <w:szCs w:val="22"/>
          <w:shd w:val="clear" w:color="auto" w:fill="FFFFFF"/>
        </w:rPr>
      </w:pPr>
    </w:p>
    <w:p w14:paraId="09C53A5E" w14:textId="1362F035" w:rsidR="00DD4F75" w:rsidRPr="00166FE4" w:rsidRDefault="00DC34AA" w:rsidP="00636488">
      <w:pPr>
        <w:pStyle w:val="len"/>
        <w:shd w:val="clear" w:color="auto" w:fill="FFFFFF"/>
        <w:spacing w:before="0" w:beforeAutospacing="0" w:after="0" w:afterAutospacing="0"/>
        <w:jc w:val="center"/>
        <w:rPr>
          <w:rFonts w:ascii="Arial" w:eastAsia="Calibri" w:hAnsi="Arial" w:cs="Arial"/>
          <w:sz w:val="22"/>
          <w:szCs w:val="22"/>
        </w:rPr>
      </w:pPr>
      <w:r>
        <w:rPr>
          <w:rStyle w:val="normaltextrun"/>
          <w:rFonts w:ascii="Arial" w:hAnsi="Arial" w:cs="Arial"/>
          <w:sz w:val="22"/>
          <w:szCs w:val="22"/>
          <w:shd w:val="clear" w:color="auto" w:fill="FFFFFF"/>
        </w:rPr>
        <w:t>2</w:t>
      </w:r>
      <w:r w:rsidR="0074559D">
        <w:rPr>
          <w:rStyle w:val="normaltextrun"/>
          <w:rFonts w:ascii="Arial" w:hAnsi="Arial" w:cs="Arial"/>
          <w:sz w:val="22"/>
          <w:szCs w:val="22"/>
          <w:shd w:val="clear" w:color="auto" w:fill="FFFFFF"/>
        </w:rPr>
        <w:t>4</w:t>
      </w:r>
      <w:r w:rsidR="002747ED" w:rsidRPr="00166FE4">
        <w:rPr>
          <w:rStyle w:val="normaltextrun"/>
          <w:rFonts w:ascii="Arial" w:hAnsi="Arial" w:cs="Arial"/>
          <w:sz w:val="22"/>
          <w:szCs w:val="22"/>
          <w:shd w:val="clear" w:color="auto" w:fill="FFFFFF"/>
        </w:rPr>
        <w:t>. člen</w:t>
      </w:r>
    </w:p>
    <w:p w14:paraId="0EC8514C" w14:textId="77777777" w:rsidR="00C23BA5" w:rsidRPr="00195799" w:rsidRDefault="00C23BA5" w:rsidP="00636488">
      <w:pPr>
        <w:pStyle w:val="len"/>
        <w:shd w:val="clear" w:color="auto" w:fill="FFFFFF"/>
        <w:spacing w:before="0" w:beforeAutospacing="0" w:after="0" w:afterAutospacing="0"/>
        <w:rPr>
          <w:rFonts w:ascii="Arial" w:eastAsia="Calibri" w:hAnsi="Arial" w:cs="Arial"/>
          <w:bCs/>
          <w:sz w:val="22"/>
          <w:szCs w:val="22"/>
        </w:rPr>
      </w:pPr>
    </w:p>
    <w:p w14:paraId="7385DAB7" w14:textId="5714CCB1" w:rsidR="00C23BA5" w:rsidRDefault="001E2E81" w:rsidP="00636488">
      <w:pPr>
        <w:pStyle w:val="len"/>
        <w:shd w:val="clear" w:color="auto" w:fill="FFFFFF"/>
        <w:spacing w:before="0" w:beforeAutospacing="0" w:after="0" w:afterAutospacing="0"/>
        <w:rPr>
          <w:rFonts w:ascii="Arial" w:eastAsia="Calibri" w:hAnsi="Arial" w:cs="Arial"/>
          <w:bCs/>
          <w:sz w:val="22"/>
          <w:szCs w:val="22"/>
        </w:rPr>
      </w:pPr>
      <w:r w:rsidRPr="00195799">
        <w:rPr>
          <w:rFonts w:ascii="Arial" w:eastAsia="Calibri" w:hAnsi="Arial" w:cs="Arial"/>
          <w:bCs/>
          <w:sz w:val="22"/>
          <w:szCs w:val="22"/>
        </w:rPr>
        <w:t>91. člen se spremeni tako, da se glasi:</w:t>
      </w:r>
    </w:p>
    <w:p w14:paraId="0442C953" w14:textId="77777777" w:rsidR="00F46323" w:rsidRDefault="00F46323" w:rsidP="00636488">
      <w:pPr>
        <w:pStyle w:val="len"/>
        <w:shd w:val="clear" w:color="auto" w:fill="FFFFFF"/>
        <w:spacing w:before="0" w:beforeAutospacing="0" w:after="0" w:afterAutospacing="0"/>
        <w:rPr>
          <w:rFonts w:ascii="Arial" w:eastAsia="Calibri" w:hAnsi="Arial" w:cs="Arial"/>
          <w:bCs/>
          <w:sz w:val="22"/>
          <w:szCs w:val="22"/>
        </w:rPr>
      </w:pPr>
    </w:p>
    <w:p w14:paraId="6EB9E1AA" w14:textId="1F3A9792" w:rsidR="008C10AF" w:rsidRPr="008C10AF" w:rsidRDefault="008C10AF" w:rsidP="00636488">
      <w:pPr>
        <w:spacing w:after="0" w:line="240" w:lineRule="auto"/>
        <w:jc w:val="center"/>
        <w:rPr>
          <w:rFonts w:ascii="Arial" w:eastAsia="Times New Roman" w:hAnsi="Arial" w:cs="Times New Roman"/>
          <w:kern w:val="0"/>
          <w:szCs w:val="24"/>
          <w14:ligatures w14:val="none"/>
        </w:rPr>
      </w:pPr>
      <w:bookmarkStart w:id="4" w:name="_Hlk166164543"/>
      <w:r>
        <w:rPr>
          <w:rFonts w:ascii="Arial" w:eastAsia="Times New Roman" w:hAnsi="Arial" w:cs="Times New Roman"/>
          <w:kern w:val="0"/>
          <w:szCs w:val="24"/>
          <w14:ligatures w14:val="none"/>
        </w:rPr>
        <w:t>»</w:t>
      </w:r>
      <w:r w:rsidRPr="008C10AF">
        <w:rPr>
          <w:rFonts w:ascii="Arial" w:eastAsia="Times New Roman" w:hAnsi="Arial" w:cs="Times New Roman"/>
          <w:kern w:val="0"/>
          <w:szCs w:val="24"/>
          <w14:ligatures w14:val="none"/>
        </w:rPr>
        <w:t>91. člen</w:t>
      </w:r>
    </w:p>
    <w:p w14:paraId="6C131CF5" w14:textId="77777777" w:rsidR="008C10AF" w:rsidRPr="008C10AF" w:rsidRDefault="008C10AF" w:rsidP="00636488">
      <w:pPr>
        <w:spacing w:after="0" w:line="240" w:lineRule="auto"/>
        <w:jc w:val="center"/>
        <w:rPr>
          <w:rFonts w:ascii="Arial" w:eastAsia="Times New Roman" w:hAnsi="Arial" w:cs="Times New Roman"/>
          <w:kern w:val="0"/>
          <w:szCs w:val="24"/>
          <w14:ligatures w14:val="none"/>
        </w:rPr>
      </w:pPr>
      <w:r w:rsidRPr="008C10AF">
        <w:rPr>
          <w:rFonts w:ascii="Arial" w:eastAsia="Times New Roman" w:hAnsi="Arial" w:cs="Times New Roman"/>
          <w:kern w:val="0"/>
          <w:szCs w:val="24"/>
          <w14:ligatures w14:val="none"/>
        </w:rPr>
        <w:t>(pobuda)</w:t>
      </w:r>
    </w:p>
    <w:bookmarkEnd w:id="4"/>
    <w:p w14:paraId="344AD9EB" w14:textId="77777777" w:rsidR="008C10AF" w:rsidRPr="008C10AF" w:rsidRDefault="008C10AF" w:rsidP="00636488">
      <w:pPr>
        <w:spacing w:after="0" w:line="240" w:lineRule="auto"/>
        <w:jc w:val="both"/>
        <w:rPr>
          <w:rFonts w:ascii="Arial" w:eastAsia="Times New Roman" w:hAnsi="Arial" w:cs="Arial"/>
          <w:kern w:val="0"/>
          <w14:ligatures w14:val="none"/>
        </w:rPr>
      </w:pPr>
    </w:p>
    <w:p w14:paraId="3696CA0A" w14:textId="77777777"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r w:rsidRPr="008C10AF">
        <w:rPr>
          <w:rFonts w:ascii="Arial" w:eastAsia="Times New Roman" w:hAnsi="Arial" w:cs="Arial"/>
          <w:kern w:val="0"/>
          <w14:ligatures w14:val="none"/>
        </w:rPr>
        <w:tab/>
        <w:t xml:space="preserve">(1) Postopek </w:t>
      </w:r>
      <w:proofErr w:type="spellStart"/>
      <w:r w:rsidRPr="008C10AF">
        <w:rPr>
          <w:rFonts w:ascii="Arial" w:eastAsia="Times New Roman" w:hAnsi="Arial" w:cs="Arial"/>
          <w:kern w:val="0"/>
          <w14:ligatures w14:val="none"/>
        </w:rPr>
        <w:t>DPN</w:t>
      </w:r>
      <w:proofErr w:type="spellEnd"/>
      <w:r w:rsidRPr="008C10AF">
        <w:rPr>
          <w:rFonts w:ascii="Arial" w:eastAsia="Times New Roman" w:hAnsi="Arial" w:cs="Arial"/>
          <w:kern w:val="0"/>
          <w14:ligatures w14:val="none"/>
        </w:rPr>
        <w:t xml:space="preserve"> se začne na pobudo</w:t>
      </w:r>
      <w:r w:rsidRPr="008C10AF">
        <w:rPr>
          <w:rFonts w:ascii="Arial" w:eastAsia="Times New Roman" w:hAnsi="Arial" w:cs="Times New Roman"/>
          <w:kern w:val="0"/>
          <w:szCs w:val="24"/>
          <w14:ligatures w14:val="none"/>
        </w:rPr>
        <w:t xml:space="preserve"> </w:t>
      </w:r>
      <w:bookmarkStart w:id="5" w:name="_Hlk166164562"/>
      <w:r w:rsidRPr="008C10AF">
        <w:rPr>
          <w:rFonts w:ascii="Arial" w:eastAsia="Times New Roman" w:hAnsi="Arial" w:cs="Times New Roman"/>
          <w:kern w:val="0"/>
          <w:szCs w:val="24"/>
          <w14:ligatures w14:val="none"/>
        </w:rPr>
        <w:t>za načrtovanje konkretne prostorske ureditve državnega pomena (v nadaljnjem besedilu: pobuda</w:t>
      </w:r>
      <w:bookmarkEnd w:id="5"/>
      <w:r w:rsidRPr="008C10AF">
        <w:rPr>
          <w:rFonts w:ascii="Arial" w:eastAsia="Times New Roman" w:hAnsi="Arial" w:cs="Times New Roman"/>
          <w:kern w:val="0"/>
          <w:szCs w:val="24"/>
          <w14:ligatures w14:val="none"/>
        </w:rPr>
        <w:t>)</w:t>
      </w:r>
      <w:r w:rsidRPr="008C10AF">
        <w:rPr>
          <w:rFonts w:ascii="Arial" w:eastAsia="Times New Roman" w:hAnsi="Arial" w:cs="Arial"/>
          <w:kern w:val="0"/>
          <w14:ligatures w14:val="none"/>
        </w:rPr>
        <w:t>.</w:t>
      </w:r>
    </w:p>
    <w:p w14:paraId="51D1A7EA" w14:textId="77777777"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p>
    <w:p w14:paraId="7323A461" w14:textId="77777777" w:rsidR="008C10AF" w:rsidRDefault="008C10AF" w:rsidP="00636488">
      <w:pPr>
        <w:tabs>
          <w:tab w:val="left" w:pos="993"/>
        </w:tabs>
        <w:spacing w:after="0" w:line="240" w:lineRule="auto"/>
        <w:jc w:val="both"/>
        <w:rPr>
          <w:rFonts w:ascii="Arial" w:eastAsia="Times New Roman" w:hAnsi="Arial" w:cs="Arial"/>
          <w:kern w:val="0"/>
          <w14:ligatures w14:val="none"/>
        </w:rPr>
      </w:pPr>
      <w:r w:rsidRPr="008C10AF">
        <w:rPr>
          <w:rFonts w:ascii="Arial" w:eastAsia="Times New Roman" w:hAnsi="Arial" w:cs="Arial"/>
          <w:kern w:val="0"/>
          <w14:ligatures w14:val="none"/>
        </w:rPr>
        <w:tab/>
        <w:t xml:space="preserve">(2) Pobuda mora biti obrazložena in utemeljena v prostorskih strateških aktih in razvojnih dokumentih s področja, na katerem je podana. Vsebovati mora podatke, potrebne za odločanje o nadaljevanju postopka </w:t>
      </w:r>
      <w:proofErr w:type="spellStart"/>
      <w:r w:rsidRPr="008C10AF">
        <w:rPr>
          <w:rFonts w:ascii="Arial" w:eastAsia="Times New Roman" w:hAnsi="Arial" w:cs="Arial"/>
          <w:kern w:val="0"/>
          <w14:ligatures w14:val="none"/>
        </w:rPr>
        <w:t>DPN</w:t>
      </w:r>
      <w:proofErr w:type="spellEnd"/>
      <w:r w:rsidRPr="008C10AF">
        <w:rPr>
          <w:rFonts w:ascii="Arial" w:eastAsia="Times New Roman" w:hAnsi="Arial" w:cs="Arial"/>
          <w:kern w:val="0"/>
          <w14:ligatures w14:val="none"/>
        </w:rPr>
        <w:t xml:space="preserve">, osnutek načrta sodelovanja javnosti, osnutek </w:t>
      </w:r>
      <w:r w:rsidRPr="008C10AF">
        <w:rPr>
          <w:rFonts w:ascii="Arial" w:eastAsia="Times New Roman" w:hAnsi="Arial" w:cs="Arial"/>
          <w:kern w:val="0"/>
          <w14:ligatures w14:val="none"/>
        </w:rPr>
        <w:lastRenderedPageBreak/>
        <w:t xml:space="preserve">časovnega načrta in seznam potrebnih podatkov in strokovnih podlag, ki jih morajo zagotoviti nosilci urejanja prostora. </w:t>
      </w:r>
    </w:p>
    <w:p w14:paraId="1D1E91CA" w14:textId="77777777" w:rsidR="0066242B" w:rsidRPr="008C10AF" w:rsidRDefault="0066242B" w:rsidP="00636488">
      <w:pPr>
        <w:tabs>
          <w:tab w:val="left" w:pos="993"/>
        </w:tabs>
        <w:spacing w:after="0" w:line="240" w:lineRule="auto"/>
        <w:jc w:val="both"/>
        <w:rPr>
          <w:rFonts w:ascii="Arial" w:eastAsia="Times New Roman" w:hAnsi="Arial" w:cs="Arial"/>
          <w:kern w:val="0"/>
          <w:sz w:val="18"/>
          <w:szCs w:val="18"/>
          <w14:ligatures w14:val="none"/>
        </w:rPr>
      </w:pPr>
    </w:p>
    <w:p w14:paraId="39661E6A" w14:textId="4AF90D59"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r w:rsidRPr="008C10AF">
        <w:rPr>
          <w:rFonts w:ascii="Arial" w:eastAsia="Times New Roman" w:hAnsi="Arial" w:cs="Arial"/>
          <w:kern w:val="0"/>
          <w14:ligatures w14:val="none"/>
        </w:rPr>
        <w:tab/>
        <w:t>(3) Ministrstvo preveri popolnost in utemeljenost pobude. Če je pobuda popolna in utemeljena</w:t>
      </w:r>
      <w:r w:rsidR="00BF5F0D">
        <w:rPr>
          <w:rFonts w:ascii="Arial" w:eastAsia="Times New Roman" w:hAnsi="Arial" w:cs="Arial"/>
          <w:kern w:val="0"/>
          <w14:ligatures w14:val="none"/>
        </w:rPr>
        <w:t>,</w:t>
      </w:r>
      <w:r w:rsidRPr="008C10AF">
        <w:rPr>
          <w:rFonts w:ascii="Arial" w:eastAsia="Times New Roman" w:hAnsi="Arial" w:cs="Arial"/>
          <w:kern w:val="0"/>
          <w14:ligatures w14:val="none"/>
        </w:rPr>
        <w:t xml:space="preserve"> jo ministrstvo objavi v prostorskem informacijskem sistemu. Če pobuda ni popolna oziroma utemeljena, ministrstvo o tem obvesti pobudnika, da pobudo dopolni, ali jo z obrazložitvijo zavrne.</w:t>
      </w:r>
    </w:p>
    <w:p w14:paraId="1DA9A80B" w14:textId="77777777"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p>
    <w:p w14:paraId="10A0782E" w14:textId="33B94FDB" w:rsidR="008C10AF" w:rsidRPr="008C10AF" w:rsidRDefault="008F1678"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8C10AF" w:rsidRPr="008C10AF">
        <w:rPr>
          <w:rFonts w:ascii="Arial" w:eastAsia="Times New Roman" w:hAnsi="Arial" w:cs="Arial"/>
          <w:kern w:val="0"/>
          <w14:ligatures w14:val="none"/>
        </w:rPr>
        <w:t>(4) Če ministrstvo ob obravnavi pobude ugotovi, da bi bilo smiselno in racionalno sočasno načrtovati tudi druge prostorske ureditve državnega pomena, s tem seznani pobudnika in pristojna ministrstva.</w:t>
      </w:r>
    </w:p>
    <w:p w14:paraId="772F2971" w14:textId="77777777"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p>
    <w:p w14:paraId="6755BEBF" w14:textId="3A0D8523" w:rsidR="008C10AF" w:rsidRPr="008C10AF" w:rsidRDefault="008F1678"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8C10AF" w:rsidRPr="008C10AF">
        <w:rPr>
          <w:rFonts w:ascii="Arial" w:eastAsia="Times New Roman" w:hAnsi="Arial" w:cs="Arial"/>
          <w:kern w:val="0"/>
          <w14:ligatures w14:val="none"/>
        </w:rPr>
        <w:t>(</w:t>
      </w:r>
      <w:r>
        <w:rPr>
          <w:rFonts w:ascii="Arial" w:eastAsia="Times New Roman" w:hAnsi="Arial" w:cs="Arial"/>
          <w:kern w:val="0"/>
          <w14:ligatures w14:val="none"/>
        </w:rPr>
        <w:t>5</w:t>
      </w:r>
      <w:r w:rsidR="008C10AF" w:rsidRPr="008C10AF">
        <w:rPr>
          <w:rFonts w:ascii="Arial" w:eastAsia="Times New Roman" w:hAnsi="Arial" w:cs="Arial"/>
          <w:kern w:val="0"/>
          <w14:ligatures w14:val="none"/>
        </w:rPr>
        <w:t xml:space="preserve">) Če ministrstvo prejme za določeno območje več pobud, s sklepom odloči o združitvi obravnave teh pobud v enem postopku </w:t>
      </w:r>
      <w:proofErr w:type="spellStart"/>
      <w:r w:rsidR="008C10AF" w:rsidRPr="008C10AF">
        <w:rPr>
          <w:rFonts w:ascii="Arial" w:eastAsia="Times New Roman" w:hAnsi="Arial" w:cs="Arial"/>
          <w:kern w:val="0"/>
          <w14:ligatures w14:val="none"/>
        </w:rPr>
        <w:t>DPN</w:t>
      </w:r>
      <w:proofErr w:type="spellEnd"/>
      <w:r w:rsidR="008C10AF" w:rsidRPr="008C10AF">
        <w:rPr>
          <w:rFonts w:ascii="Arial" w:eastAsia="Times New Roman" w:hAnsi="Arial" w:cs="Arial"/>
          <w:kern w:val="0"/>
          <w14:ligatures w14:val="none"/>
        </w:rPr>
        <w:t>, če je to smiselno zaradi njihove funkcionalne in teritorialne povezanosti.</w:t>
      </w:r>
    </w:p>
    <w:p w14:paraId="5F839866" w14:textId="77777777"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p>
    <w:p w14:paraId="567A7A4A" w14:textId="1BF062DF"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r w:rsidRPr="008C10AF">
        <w:rPr>
          <w:rFonts w:ascii="Arial" w:eastAsia="Times New Roman" w:hAnsi="Arial" w:cs="Arial"/>
          <w:kern w:val="0"/>
          <w14:ligatures w14:val="none"/>
        </w:rPr>
        <w:tab/>
        <w:t>(</w:t>
      </w:r>
      <w:r w:rsidR="008F1678">
        <w:rPr>
          <w:rFonts w:ascii="Arial" w:eastAsia="Times New Roman" w:hAnsi="Arial" w:cs="Arial"/>
          <w:kern w:val="0"/>
          <w14:ligatures w14:val="none"/>
        </w:rPr>
        <w:t>6</w:t>
      </w:r>
      <w:r w:rsidRPr="008C10AF">
        <w:rPr>
          <w:rFonts w:ascii="Arial" w:eastAsia="Times New Roman" w:hAnsi="Arial" w:cs="Arial"/>
          <w:kern w:val="0"/>
          <w14:ligatures w14:val="none"/>
        </w:rPr>
        <w:t>) Če je treba sočasno s pripravo pobude izdelati dokument identifikacije investicijskega projekta v skladu s predpisi, ki urejajo javne finance, lahko pobuda šteje tudi za dokument identifikacije investicijskega projekta.</w:t>
      </w:r>
    </w:p>
    <w:p w14:paraId="33B23EAD" w14:textId="77777777"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p>
    <w:p w14:paraId="581B4BDC" w14:textId="5B6B0E10"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r w:rsidRPr="008C10AF">
        <w:rPr>
          <w:rFonts w:ascii="Arial" w:eastAsia="Times New Roman" w:hAnsi="Arial" w:cs="Arial"/>
          <w:kern w:val="0"/>
          <w14:ligatures w14:val="none"/>
        </w:rPr>
        <w:tab/>
        <w:t>(</w:t>
      </w:r>
      <w:r w:rsidR="008F1678">
        <w:rPr>
          <w:rFonts w:ascii="Arial" w:eastAsia="Times New Roman" w:hAnsi="Arial" w:cs="Arial"/>
          <w:kern w:val="0"/>
          <w14:ligatures w14:val="none"/>
        </w:rPr>
        <w:t>7</w:t>
      </w:r>
      <w:r w:rsidRPr="008C10AF">
        <w:rPr>
          <w:rFonts w:ascii="Arial" w:eastAsia="Times New Roman" w:hAnsi="Arial" w:cs="Arial"/>
          <w:kern w:val="0"/>
          <w14:ligatures w14:val="none"/>
        </w:rPr>
        <w:t>) Če se v pobudi utemelji, da obstaja le ena potencialno izvedljiva varianta, je lahko sestavni del pobude študija variant v skladu s 94. členom tega zakona. Pobuda v tem primeru šteje za predinvesticijsko zasnovo v skladu s predpisi, ki urejajo javne finance.</w:t>
      </w:r>
    </w:p>
    <w:p w14:paraId="2A3A2F09" w14:textId="77777777"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p>
    <w:p w14:paraId="152B2644" w14:textId="74AA4222"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r w:rsidRPr="008C10AF">
        <w:rPr>
          <w:rFonts w:ascii="Arial" w:eastAsia="Times New Roman" w:hAnsi="Arial" w:cs="Arial"/>
          <w:kern w:val="0"/>
          <w14:ligatures w14:val="none"/>
        </w:rPr>
        <w:tab/>
        <w:t>(</w:t>
      </w:r>
      <w:r w:rsidR="008F1678">
        <w:rPr>
          <w:rFonts w:ascii="Arial" w:eastAsia="Times New Roman" w:hAnsi="Arial" w:cs="Arial"/>
          <w:kern w:val="0"/>
          <w14:ligatures w14:val="none"/>
        </w:rPr>
        <w:t>8</w:t>
      </w:r>
      <w:r w:rsidRPr="008C10AF">
        <w:rPr>
          <w:rFonts w:ascii="Arial" w:eastAsia="Times New Roman" w:hAnsi="Arial" w:cs="Arial"/>
          <w:kern w:val="0"/>
          <w14:ligatures w14:val="none"/>
        </w:rPr>
        <w:t>) Če se v pobudi utemelji, da ni izvedljive variante, se lahko v pobudi predlaga taka neizvedljiva varianta, za katero se v tej fazi postopka presodi, da izpolnjuje pogoje za izvedbo postopka odločanja o razrešitvi nasprotja javnih interesov v skladu z 20. členom tega zakona.</w:t>
      </w:r>
    </w:p>
    <w:p w14:paraId="3367C8CF" w14:textId="77777777"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p>
    <w:p w14:paraId="2F8F7954" w14:textId="269C1227"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r w:rsidRPr="008C10AF">
        <w:rPr>
          <w:rFonts w:ascii="Arial" w:eastAsia="Times New Roman" w:hAnsi="Arial" w:cs="Arial"/>
          <w:kern w:val="0"/>
          <w14:ligatures w14:val="none"/>
        </w:rPr>
        <w:tab/>
        <w:t>(</w:t>
      </w:r>
      <w:r w:rsidR="008F1678">
        <w:rPr>
          <w:rFonts w:ascii="Arial" w:eastAsia="Times New Roman" w:hAnsi="Arial" w:cs="Arial"/>
          <w:kern w:val="0"/>
          <w14:ligatures w14:val="none"/>
        </w:rPr>
        <w:t>9</w:t>
      </w:r>
      <w:r w:rsidRPr="008C10AF">
        <w:rPr>
          <w:rFonts w:ascii="Arial" w:eastAsia="Times New Roman" w:hAnsi="Arial" w:cs="Arial"/>
          <w:kern w:val="0"/>
          <w14:ligatures w14:val="none"/>
        </w:rPr>
        <w:t>) Če je bila najustreznejša varianta izbrana v postopku priprave regionalnega prostorskega plana ali akcijskega programa za izvajanje Strategije, se pobuda pripravi na podlagi takega akta. Sestavni del pobude je potrditev predinvesticijske zasnove, v skladu s predpisi, ki urejajo javne finance.</w:t>
      </w:r>
    </w:p>
    <w:p w14:paraId="425843BC" w14:textId="77777777"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p>
    <w:p w14:paraId="4F2B59B0" w14:textId="4C7117D1" w:rsidR="008C10AF" w:rsidRDefault="008C10AF" w:rsidP="00636488">
      <w:pPr>
        <w:tabs>
          <w:tab w:val="left" w:pos="993"/>
        </w:tabs>
        <w:spacing w:after="0" w:line="240" w:lineRule="auto"/>
        <w:jc w:val="both"/>
        <w:rPr>
          <w:rFonts w:ascii="Arial" w:eastAsia="Times New Roman" w:hAnsi="Arial" w:cs="Arial"/>
          <w:kern w:val="0"/>
          <w14:ligatures w14:val="none"/>
        </w:rPr>
      </w:pPr>
      <w:r w:rsidRPr="008C10AF">
        <w:rPr>
          <w:rFonts w:ascii="Arial" w:eastAsia="Times New Roman" w:hAnsi="Arial" w:cs="Arial"/>
          <w:kern w:val="0"/>
          <w14:ligatures w14:val="none"/>
        </w:rPr>
        <w:tab/>
        <w:t>(10) Po javni objavi pobude se v 30 dneh pridobi mnenje iz četrtega odstavka 84. člena tega zakona oziroma mnenje iz drugega odstavka 84. člena tega zakona</w:t>
      </w:r>
      <w:r w:rsidR="008F1678">
        <w:rPr>
          <w:rFonts w:ascii="Arial" w:eastAsia="Times New Roman" w:hAnsi="Arial" w:cs="Arial"/>
          <w:kern w:val="0"/>
          <w14:ligatures w14:val="none"/>
        </w:rPr>
        <w:t>.</w:t>
      </w:r>
    </w:p>
    <w:p w14:paraId="34AE5B41" w14:textId="77777777" w:rsidR="008F1678" w:rsidRPr="008C10AF" w:rsidRDefault="008F1678" w:rsidP="00636488">
      <w:pPr>
        <w:tabs>
          <w:tab w:val="left" w:pos="993"/>
        </w:tabs>
        <w:spacing w:after="0" w:line="240" w:lineRule="auto"/>
        <w:jc w:val="both"/>
        <w:rPr>
          <w:rFonts w:ascii="Arial" w:eastAsia="Times New Roman" w:hAnsi="Arial" w:cs="Arial"/>
          <w:kern w:val="0"/>
          <w14:ligatures w14:val="none"/>
        </w:rPr>
      </w:pPr>
    </w:p>
    <w:p w14:paraId="4D1C9F56" w14:textId="0DC723FA" w:rsidR="008C10AF" w:rsidRDefault="008C10AF" w:rsidP="00636488">
      <w:pPr>
        <w:tabs>
          <w:tab w:val="left" w:pos="993"/>
        </w:tabs>
        <w:spacing w:after="0" w:line="240" w:lineRule="auto"/>
        <w:jc w:val="both"/>
        <w:rPr>
          <w:rFonts w:ascii="Arial" w:eastAsia="Times New Roman" w:hAnsi="Arial" w:cs="Arial"/>
          <w:kern w:val="0"/>
          <w14:ligatures w14:val="none"/>
        </w:rPr>
      </w:pPr>
      <w:r w:rsidRPr="008C10AF">
        <w:rPr>
          <w:rFonts w:ascii="Arial" w:eastAsia="Times New Roman" w:hAnsi="Arial" w:cs="Arial"/>
          <w:kern w:val="0"/>
          <w14:ligatures w14:val="none"/>
        </w:rPr>
        <w:tab/>
        <w:t xml:space="preserve">(11) Po javni objavi pobude se lahko v 30 dneh pridobi podatke in usmeritve nosilcev urejanja prostora ter predlog obsega in natančnosti informacij, ki morajo biti vključene v </w:t>
      </w:r>
      <w:proofErr w:type="spellStart"/>
      <w:r w:rsidRPr="008C10AF">
        <w:rPr>
          <w:rFonts w:ascii="Arial" w:eastAsia="Times New Roman" w:hAnsi="Arial" w:cs="Arial"/>
          <w:kern w:val="0"/>
          <w14:ligatures w14:val="none"/>
        </w:rPr>
        <w:t>okoljsko</w:t>
      </w:r>
      <w:proofErr w:type="spellEnd"/>
      <w:r w:rsidRPr="008C10AF">
        <w:rPr>
          <w:rFonts w:ascii="Arial" w:eastAsia="Times New Roman" w:hAnsi="Arial" w:cs="Arial"/>
          <w:kern w:val="0"/>
          <w14:ligatures w14:val="none"/>
        </w:rPr>
        <w:t xml:space="preserve"> poročilo. Če usmeritev, podatkov in predloga obsega in natančnosti informacij nosilci urejanja prostora in ministrstvo, pristojno za celovito presojo vplivov na okolje v tem času ne podajo</w:t>
      </w:r>
      <w:r w:rsidR="00205818">
        <w:rPr>
          <w:rFonts w:ascii="Arial" w:eastAsia="Times New Roman" w:hAnsi="Arial" w:cs="Arial"/>
          <w:kern w:val="0"/>
          <w14:ligatures w14:val="none"/>
        </w:rPr>
        <w:t>,</w:t>
      </w:r>
      <w:r w:rsidRPr="008C10AF">
        <w:rPr>
          <w:rFonts w:ascii="Arial" w:eastAsia="Times New Roman" w:hAnsi="Arial" w:cs="Arial"/>
          <w:kern w:val="0"/>
          <w14:ligatures w14:val="none"/>
        </w:rPr>
        <w:t xml:space="preserve"> se šteje, da jih nimajo. </w:t>
      </w:r>
    </w:p>
    <w:p w14:paraId="75E4A0C4" w14:textId="77777777" w:rsidR="00863B2F" w:rsidRDefault="00863B2F" w:rsidP="00636488">
      <w:pPr>
        <w:tabs>
          <w:tab w:val="left" w:pos="993"/>
        </w:tabs>
        <w:spacing w:after="0" w:line="240" w:lineRule="auto"/>
        <w:jc w:val="both"/>
        <w:rPr>
          <w:rFonts w:ascii="Arial" w:eastAsia="Times New Roman" w:hAnsi="Arial" w:cs="Arial"/>
          <w:kern w:val="0"/>
          <w14:ligatures w14:val="none"/>
        </w:rPr>
      </w:pPr>
    </w:p>
    <w:p w14:paraId="7CA45CE4" w14:textId="1541F8EA" w:rsidR="00863B2F" w:rsidRPr="00863B2F" w:rsidRDefault="00863B2F" w:rsidP="00636488">
      <w:pPr>
        <w:tabs>
          <w:tab w:val="left" w:pos="993"/>
        </w:tabs>
        <w:spacing w:after="0" w:line="240" w:lineRule="auto"/>
        <w:jc w:val="both"/>
        <w:rPr>
          <w:rFonts w:ascii="Arial" w:eastAsia="Times New Roman" w:hAnsi="Arial" w:cs="Arial"/>
          <w:kern w:val="0"/>
          <w14:ligatures w14:val="none"/>
        </w:rPr>
      </w:pPr>
      <w:r>
        <w:rPr>
          <w:rFonts w:ascii="Arial" w:hAnsi="Arial" w:cs="Arial"/>
        </w:rPr>
        <w:tab/>
      </w:r>
      <w:r w:rsidRPr="00863B2F">
        <w:rPr>
          <w:rFonts w:ascii="Arial" w:hAnsi="Arial" w:cs="Arial"/>
        </w:rPr>
        <w:t>(12) Ne glede na prejšnji odstavek lahko nosilec urejanja prostora ali ministrstvo, pristojno za celovito presojo vplivov na okolje pred iztekom roka iz prejšnjega odstavka obvesti pripravljavca, da usmeritev, podatkov in informacij ne more podati v roku iz prejšnjega odstavka in s pripravljavcem dogovori nov rok, ki ne sme biti daljši od 30 dni. Če nosilec urejanja prostora ali ministrstvo, pristojno za celovito presojo vplivov na okolje usmeritev, podatkov in informacij v dogovorjenem času ne podajo, se šteje, da jih nimajo.</w:t>
      </w:r>
    </w:p>
    <w:p w14:paraId="5E197D62" w14:textId="77777777"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p>
    <w:p w14:paraId="12EBFBF6" w14:textId="1CD6DB88"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r w:rsidRPr="008C10AF">
        <w:rPr>
          <w:rFonts w:ascii="Arial" w:eastAsia="Times New Roman" w:hAnsi="Arial" w:cs="Arial"/>
          <w:kern w:val="0"/>
          <w14:ligatures w14:val="none"/>
        </w:rPr>
        <w:tab/>
        <w:t>(1</w:t>
      </w:r>
      <w:r w:rsidR="00DB5DE1">
        <w:rPr>
          <w:rFonts w:ascii="Arial" w:eastAsia="Times New Roman" w:hAnsi="Arial" w:cs="Arial"/>
          <w:kern w:val="0"/>
          <w14:ligatures w14:val="none"/>
        </w:rPr>
        <w:t>3</w:t>
      </w:r>
      <w:r w:rsidRPr="008C10AF">
        <w:rPr>
          <w:rFonts w:ascii="Arial" w:eastAsia="Times New Roman" w:hAnsi="Arial" w:cs="Arial"/>
          <w:kern w:val="0"/>
          <w14:ligatures w14:val="none"/>
        </w:rPr>
        <w:t>) Občina v 30 dneh po objavi pobude predloži vse podatke iz svoje pristojnosti, pomembne za državno prostorsko načrtovanje. Občina lahko predloži tudi usmeritve za načrtovanje. Če usmeritev ali podatkov v tem času ne poda</w:t>
      </w:r>
      <w:r w:rsidR="00BF5F0D">
        <w:rPr>
          <w:rFonts w:ascii="Arial" w:eastAsia="Times New Roman" w:hAnsi="Arial" w:cs="Arial"/>
          <w:kern w:val="0"/>
          <w14:ligatures w14:val="none"/>
        </w:rPr>
        <w:t>,</w:t>
      </w:r>
      <w:r w:rsidRPr="008C10AF">
        <w:rPr>
          <w:rFonts w:ascii="Arial" w:eastAsia="Times New Roman" w:hAnsi="Arial" w:cs="Arial"/>
          <w:kern w:val="0"/>
          <w14:ligatures w14:val="none"/>
        </w:rPr>
        <w:t xml:space="preserve"> se šteje, da jih nima.</w:t>
      </w:r>
    </w:p>
    <w:p w14:paraId="022DBA4D" w14:textId="77777777"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p>
    <w:p w14:paraId="2F50DCB6" w14:textId="0B4C2718" w:rsidR="008C10AF" w:rsidRPr="008C10AF" w:rsidRDefault="008C10AF" w:rsidP="00636488">
      <w:pPr>
        <w:tabs>
          <w:tab w:val="left" w:pos="993"/>
        </w:tabs>
        <w:spacing w:after="0" w:line="240" w:lineRule="auto"/>
        <w:jc w:val="both"/>
        <w:rPr>
          <w:rFonts w:ascii="Arial" w:eastAsia="Times New Roman" w:hAnsi="Arial" w:cs="Arial"/>
          <w:kern w:val="0"/>
          <w14:ligatures w14:val="none"/>
        </w:rPr>
      </w:pPr>
      <w:r w:rsidRPr="008C10AF">
        <w:rPr>
          <w:rFonts w:ascii="Arial" w:eastAsia="Times New Roman" w:hAnsi="Arial" w:cs="Arial"/>
          <w:kern w:val="0"/>
          <w14:ligatures w14:val="none"/>
        </w:rPr>
        <w:lastRenderedPageBreak/>
        <w:tab/>
        <w:t>(1</w:t>
      </w:r>
      <w:r w:rsidR="00DB5DE1">
        <w:rPr>
          <w:rFonts w:ascii="Arial" w:eastAsia="Times New Roman" w:hAnsi="Arial" w:cs="Arial"/>
          <w:kern w:val="0"/>
          <w14:ligatures w14:val="none"/>
        </w:rPr>
        <w:t>4</w:t>
      </w:r>
      <w:r w:rsidRPr="008C10AF">
        <w:rPr>
          <w:rFonts w:ascii="Arial" w:eastAsia="Times New Roman" w:hAnsi="Arial" w:cs="Arial"/>
          <w:kern w:val="0"/>
          <w14:ligatures w14:val="none"/>
        </w:rPr>
        <w:t>) Javnosti se omogoči dajanje predlogov in pripomb na objavljeno pobudo v roku, ki ni krajši od 30 dni. V tem času se lahko organizira posvete ali delavnice ali kako drugače vključi javnost v postopek državnega prostorskega načrtovanja.</w:t>
      </w:r>
      <w:r>
        <w:rPr>
          <w:rFonts w:ascii="Arial" w:eastAsia="Times New Roman" w:hAnsi="Arial" w:cs="Arial"/>
          <w:kern w:val="0"/>
          <w14:ligatures w14:val="none"/>
        </w:rPr>
        <w:t>«</w:t>
      </w:r>
      <w:r w:rsidR="00166FE4">
        <w:rPr>
          <w:rFonts w:ascii="Arial" w:eastAsia="Times New Roman" w:hAnsi="Arial" w:cs="Arial"/>
          <w:kern w:val="0"/>
          <w14:ligatures w14:val="none"/>
        </w:rPr>
        <w:t>.</w:t>
      </w:r>
    </w:p>
    <w:p w14:paraId="4C30098F" w14:textId="77777777" w:rsidR="008C10AF" w:rsidRDefault="008C10AF" w:rsidP="00636488">
      <w:pPr>
        <w:spacing w:after="0" w:line="240" w:lineRule="auto"/>
        <w:jc w:val="both"/>
        <w:rPr>
          <w:rFonts w:ascii="Arial" w:eastAsia="Times New Roman" w:hAnsi="Arial" w:cs="Arial"/>
          <w:kern w:val="0"/>
          <w14:ligatures w14:val="none"/>
        </w:rPr>
      </w:pPr>
    </w:p>
    <w:p w14:paraId="7FC8B68A" w14:textId="77777777" w:rsidR="00080C76" w:rsidRDefault="00080C76" w:rsidP="00636488">
      <w:pPr>
        <w:spacing w:after="0" w:line="240" w:lineRule="auto"/>
        <w:jc w:val="both"/>
        <w:rPr>
          <w:rFonts w:ascii="Arial" w:eastAsia="Times New Roman" w:hAnsi="Arial" w:cs="Arial"/>
          <w:kern w:val="0"/>
          <w14:ligatures w14:val="none"/>
        </w:rPr>
      </w:pPr>
    </w:p>
    <w:p w14:paraId="219BA126" w14:textId="59B02FA2" w:rsidR="00827792" w:rsidRPr="00166FE4" w:rsidRDefault="00DC34AA" w:rsidP="00636488">
      <w:pPr>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2</w:t>
      </w:r>
      <w:r w:rsidR="0074559D">
        <w:rPr>
          <w:rFonts w:ascii="Arial" w:eastAsia="Times New Roman" w:hAnsi="Arial" w:cs="Arial"/>
          <w:kern w:val="0"/>
          <w14:ligatures w14:val="none"/>
        </w:rPr>
        <w:t>5</w:t>
      </w:r>
      <w:r w:rsidR="00827792" w:rsidRPr="00166FE4">
        <w:rPr>
          <w:rFonts w:ascii="Arial" w:eastAsia="Times New Roman" w:hAnsi="Arial" w:cs="Arial"/>
          <w:kern w:val="0"/>
          <w14:ligatures w14:val="none"/>
        </w:rPr>
        <w:t>. člen</w:t>
      </w:r>
    </w:p>
    <w:p w14:paraId="2889E975" w14:textId="77777777" w:rsidR="00827792" w:rsidRDefault="00827792" w:rsidP="00636488">
      <w:pPr>
        <w:spacing w:after="0" w:line="240" w:lineRule="auto"/>
        <w:jc w:val="both"/>
        <w:rPr>
          <w:rFonts w:ascii="Arial" w:eastAsia="Times New Roman" w:hAnsi="Arial" w:cs="Arial"/>
          <w:b/>
          <w:bCs/>
          <w:kern w:val="0"/>
          <w14:ligatures w14:val="none"/>
        </w:rPr>
      </w:pPr>
    </w:p>
    <w:p w14:paraId="6FF77AF0" w14:textId="2AB14EB0" w:rsidR="00827792" w:rsidRPr="00827792" w:rsidRDefault="00827792" w:rsidP="00636488">
      <w:pPr>
        <w:spacing w:after="0" w:line="240" w:lineRule="auto"/>
        <w:jc w:val="both"/>
        <w:rPr>
          <w:rFonts w:ascii="Arial" w:eastAsia="Times New Roman" w:hAnsi="Arial" w:cs="Arial"/>
          <w:kern w:val="0"/>
          <w14:ligatures w14:val="none"/>
        </w:rPr>
      </w:pPr>
      <w:r w:rsidRPr="00827792">
        <w:rPr>
          <w:rFonts w:ascii="Arial" w:eastAsia="Times New Roman" w:hAnsi="Arial" w:cs="Arial"/>
          <w:kern w:val="0"/>
          <w14:ligatures w14:val="none"/>
        </w:rPr>
        <w:t>92. člen se spremeni tako, da se glasi:</w:t>
      </w:r>
    </w:p>
    <w:p w14:paraId="1FA4492C" w14:textId="77777777" w:rsidR="00827792" w:rsidRDefault="00827792" w:rsidP="00636488">
      <w:pPr>
        <w:spacing w:after="0" w:line="240" w:lineRule="auto"/>
        <w:jc w:val="both"/>
        <w:rPr>
          <w:rFonts w:ascii="Arial" w:eastAsia="Times New Roman" w:hAnsi="Arial" w:cs="Arial"/>
          <w:kern w:val="0"/>
          <w14:ligatures w14:val="none"/>
        </w:rPr>
      </w:pPr>
    </w:p>
    <w:p w14:paraId="657B8D01" w14:textId="179C1452" w:rsidR="00827792" w:rsidRPr="00827792" w:rsidRDefault="00827792"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827792">
        <w:rPr>
          <w:rFonts w:ascii="Arial" w:eastAsia="Times New Roman" w:hAnsi="Arial" w:cs="Times New Roman"/>
          <w:kern w:val="0"/>
          <w:szCs w:val="24"/>
          <w14:ligatures w14:val="none"/>
        </w:rPr>
        <w:t>92. člen</w:t>
      </w:r>
    </w:p>
    <w:p w14:paraId="4FDD530D" w14:textId="77777777" w:rsidR="00827792" w:rsidRPr="00827792" w:rsidRDefault="00827792" w:rsidP="00636488">
      <w:pPr>
        <w:spacing w:after="0" w:line="240" w:lineRule="auto"/>
        <w:jc w:val="center"/>
        <w:rPr>
          <w:rFonts w:ascii="Arial" w:eastAsia="Times New Roman" w:hAnsi="Arial" w:cs="Times New Roman"/>
          <w:kern w:val="0"/>
          <w:szCs w:val="24"/>
          <w14:ligatures w14:val="none"/>
        </w:rPr>
      </w:pPr>
      <w:r w:rsidRPr="00827792">
        <w:rPr>
          <w:rFonts w:ascii="Arial" w:eastAsia="Times New Roman" w:hAnsi="Arial" w:cs="Times New Roman"/>
          <w:kern w:val="0"/>
          <w:szCs w:val="24"/>
          <w14:ligatures w14:val="none"/>
        </w:rPr>
        <w:t>(analiza podatkov in usmeritev, načrt sodelovanja javnosti in časovni načrt)</w:t>
      </w:r>
    </w:p>
    <w:p w14:paraId="78C804F1" w14:textId="77777777" w:rsidR="00827792" w:rsidRPr="00827792" w:rsidRDefault="00827792" w:rsidP="00636488">
      <w:pPr>
        <w:spacing w:after="0" w:line="240" w:lineRule="auto"/>
        <w:jc w:val="both"/>
        <w:rPr>
          <w:rFonts w:ascii="Arial" w:eastAsia="Times New Roman" w:hAnsi="Arial" w:cs="Arial"/>
          <w:kern w:val="0"/>
          <w14:ligatures w14:val="none"/>
        </w:rPr>
      </w:pPr>
    </w:p>
    <w:p w14:paraId="2C728EFB" w14:textId="172DF5EB" w:rsidR="00827792" w:rsidRPr="00827792" w:rsidRDefault="003E7F18"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827792" w:rsidRPr="00827792">
        <w:rPr>
          <w:rFonts w:ascii="Arial" w:eastAsia="Times New Roman" w:hAnsi="Arial" w:cs="Arial"/>
          <w:kern w:val="0"/>
          <w14:ligatures w14:val="none"/>
        </w:rPr>
        <w:t>(1) Izdelovalec na podlagi analize podatkov in usmeritev</w:t>
      </w:r>
      <w:r w:rsidR="00137196">
        <w:rPr>
          <w:rFonts w:ascii="Arial" w:eastAsia="Times New Roman" w:hAnsi="Arial" w:cs="Arial"/>
          <w:kern w:val="0"/>
          <w14:ligatures w14:val="none"/>
        </w:rPr>
        <w:t xml:space="preserve"> nosilcev urejanja prostora, občin in predlogov javnosti</w:t>
      </w:r>
      <w:r w:rsidR="00827792" w:rsidRPr="00827792">
        <w:rPr>
          <w:rFonts w:ascii="Arial" w:eastAsia="Times New Roman" w:hAnsi="Arial" w:cs="Arial"/>
          <w:kern w:val="0"/>
          <w14:ligatures w14:val="none"/>
        </w:rPr>
        <w:t xml:space="preserve"> iz prejšnjega člena pripravi predlog potencialno izvedljivih variant in seznam strokovnih podlag, ki jih je treba še izdelati, in predlaga način upoštevanja predlogov javnosti. Po potrebi dopolni tudi načrt sodelovanja javnosti in časovni načrt.</w:t>
      </w:r>
    </w:p>
    <w:p w14:paraId="447B7404" w14:textId="0DC632E6" w:rsidR="00827792" w:rsidRPr="003E7F18" w:rsidRDefault="00827792" w:rsidP="00636488">
      <w:pPr>
        <w:tabs>
          <w:tab w:val="left" w:pos="993"/>
        </w:tabs>
        <w:spacing w:after="0" w:line="240" w:lineRule="auto"/>
        <w:jc w:val="both"/>
        <w:rPr>
          <w:rFonts w:ascii="Arial" w:eastAsia="Times New Roman" w:hAnsi="Arial" w:cs="Arial"/>
          <w:kern w:val="0"/>
          <w14:ligatures w14:val="none"/>
        </w:rPr>
      </w:pPr>
    </w:p>
    <w:p w14:paraId="4F1EA3E1" w14:textId="60941589" w:rsidR="00827792" w:rsidRPr="00827792" w:rsidRDefault="00827792" w:rsidP="00636488">
      <w:pPr>
        <w:spacing w:after="0" w:line="240" w:lineRule="auto"/>
        <w:ind w:firstLine="993"/>
        <w:jc w:val="both"/>
        <w:rPr>
          <w:rFonts w:ascii="Arial" w:eastAsia="Times New Roman" w:hAnsi="Arial" w:cs="Arial"/>
          <w:kern w:val="0"/>
          <w14:ligatures w14:val="none"/>
        </w:rPr>
      </w:pPr>
      <w:r w:rsidRPr="00827792">
        <w:rPr>
          <w:rFonts w:ascii="Arial" w:eastAsia="Times New Roman" w:hAnsi="Arial" w:cs="Arial"/>
          <w:kern w:val="0"/>
          <w14:ligatures w14:val="none"/>
        </w:rPr>
        <w:t>(2) Pripravljavec na podlagi pobude iz prejšnjega člena ter dokumentov iz prejšnjega odstavka pripravi predlog sklepa o pripravi in ga posreduje v sprejem vladi.</w:t>
      </w:r>
      <w:r>
        <w:rPr>
          <w:rFonts w:ascii="Arial" w:eastAsia="Times New Roman" w:hAnsi="Arial" w:cs="Arial"/>
          <w:kern w:val="0"/>
          <w14:ligatures w14:val="none"/>
        </w:rPr>
        <w:t>«</w:t>
      </w:r>
      <w:r w:rsidR="00166FE4">
        <w:rPr>
          <w:rFonts w:ascii="Arial" w:eastAsia="Times New Roman" w:hAnsi="Arial" w:cs="Arial"/>
          <w:kern w:val="0"/>
          <w14:ligatures w14:val="none"/>
        </w:rPr>
        <w:t>.</w:t>
      </w:r>
      <w:r w:rsidRPr="00827792">
        <w:rPr>
          <w:rFonts w:ascii="Arial" w:eastAsia="Times New Roman" w:hAnsi="Arial" w:cs="Arial"/>
          <w:kern w:val="0"/>
          <w14:ligatures w14:val="none"/>
        </w:rPr>
        <w:t xml:space="preserve"> </w:t>
      </w:r>
    </w:p>
    <w:p w14:paraId="6A9788D5" w14:textId="77777777" w:rsidR="00827792" w:rsidRPr="008C10AF" w:rsidRDefault="00827792" w:rsidP="00636488">
      <w:pPr>
        <w:spacing w:after="0" w:line="240" w:lineRule="auto"/>
        <w:jc w:val="both"/>
        <w:rPr>
          <w:rFonts w:ascii="Arial" w:eastAsia="Times New Roman" w:hAnsi="Arial" w:cs="Arial"/>
          <w:kern w:val="0"/>
          <w14:ligatures w14:val="none"/>
        </w:rPr>
      </w:pPr>
    </w:p>
    <w:p w14:paraId="3C0BB3FC" w14:textId="0C180032" w:rsidR="00FC042C" w:rsidRPr="00865740" w:rsidRDefault="00DC34AA"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2</w:t>
      </w:r>
      <w:r w:rsidR="0074559D">
        <w:rPr>
          <w:rFonts w:ascii="Arial" w:eastAsia="Calibri" w:hAnsi="Arial" w:cs="Arial"/>
          <w:bCs/>
          <w:sz w:val="22"/>
          <w:szCs w:val="22"/>
        </w:rPr>
        <w:t>6</w:t>
      </w:r>
      <w:r w:rsidR="0038546B" w:rsidRPr="00865740">
        <w:rPr>
          <w:rFonts w:ascii="Arial" w:eastAsia="Calibri" w:hAnsi="Arial" w:cs="Arial"/>
          <w:bCs/>
          <w:sz w:val="22"/>
          <w:szCs w:val="22"/>
        </w:rPr>
        <w:t>. člen</w:t>
      </w:r>
    </w:p>
    <w:p w14:paraId="563B7F10" w14:textId="77777777" w:rsidR="00FC042C" w:rsidRDefault="00FC042C" w:rsidP="00636488">
      <w:pPr>
        <w:pStyle w:val="len"/>
        <w:shd w:val="clear" w:color="auto" w:fill="FFFFFF"/>
        <w:spacing w:before="0" w:beforeAutospacing="0" w:after="0" w:afterAutospacing="0"/>
        <w:rPr>
          <w:rFonts w:ascii="Arial" w:eastAsia="Calibri" w:hAnsi="Arial" w:cs="Arial"/>
          <w:b/>
          <w:sz w:val="22"/>
          <w:szCs w:val="22"/>
        </w:rPr>
      </w:pPr>
    </w:p>
    <w:p w14:paraId="18FE8A40" w14:textId="4FE6FC38" w:rsidR="00FC042C" w:rsidRPr="00195799" w:rsidRDefault="00014ECA" w:rsidP="00636488">
      <w:pPr>
        <w:pStyle w:val="len"/>
        <w:shd w:val="clear" w:color="auto" w:fill="FFFFFF"/>
        <w:spacing w:before="0" w:beforeAutospacing="0" w:after="0" w:afterAutospacing="0"/>
        <w:rPr>
          <w:rFonts w:ascii="Arial" w:eastAsia="Calibri" w:hAnsi="Arial" w:cs="Arial"/>
          <w:bCs/>
          <w:sz w:val="22"/>
          <w:szCs w:val="22"/>
        </w:rPr>
      </w:pPr>
      <w:r w:rsidRPr="00014ECA">
        <w:rPr>
          <w:rFonts w:ascii="Arial" w:eastAsia="Calibri" w:hAnsi="Arial" w:cs="Arial"/>
          <w:bCs/>
          <w:sz w:val="22"/>
          <w:szCs w:val="22"/>
        </w:rPr>
        <w:t>V 93. členu</w:t>
      </w:r>
      <w:r>
        <w:rPr>
          <w:rFonts w:ascii="Arial" w:eastAsia="Calibri" w:hAnsi="Arial" w:cs="Arial"/>
          <w:bCs/>
          <w:sz w:val="22"/>
          <w:szCs w:val="22"/>
        </w:rPr>
        <w:t xml:space="preserve"> se četrti odstavek spremeni tako, da se glasi:</w:t>
      </w:r>
      <w:r w:rsidRPr="00014ECA">
        <w:rPr>
          <w:rFonts w:ascii="Arial" w:eastAsia="Calibri" w:hAnsi="Arial" w:cs="Arial"/>
          <w:bCs/>
          <w:sz w:val="22"/>
          <w:szCs w:val="22"/>
        </w:rPr>
        <w:t xml:space="preserve"> </w:t>
      </w:r>
    </w:p>
    <w:p w14:paraId="4DA12DBB" w14:textId="75074552" w:rsidR="00014ECA" w:rsidRPr="00014ECA" w:rsidRDefault="002A001F"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014ECA">
        <w:rPr>
          <w:rFonts w:ascii="Arial" w:eastAsia="Times New Roman" w:hAnsi="Arial" w:cs="Arial"/>
          <w:kern w:val="0"/>
          <w14:ligatures w14:val="none"/>
        </w:rPr>
        <w:t>»</w:t>
      </w:r>
      <w:r w:rsidR="00014ECA" w:rsidRPr="00014ECA">
        <w:rPr>
          <w:rFonts w:ascii="Arial" w:eastAsia="Times New Roman" w:hAnsi="Arial" w:cs="Arial"/>
          <w:kern w:val="0"/>
          <w14:ligatures w14:val="none"/>
        </w:rPr>
        <w:t>(4) Po sprejetju sklepa o pripravi lahko pobudnik vladi predlaga sprejetje začasnih ukrepov za zavarovanje urejanja prostora v skladu s tem zakonom.</w:t>
      </w:r>
      <w:r w:rsidR="00014ECA">
        <w:rPr>
          <w:rFonts w:ascii="Arial" w:eastAsia="Times New Roman" w:hAnsi="Arial" w:cs="Arial"/>
          <w:kern w:val="0"/>
          <w14:ligatures w14:val="none"/>
        </w:rPr>
        <w:t>«</w:t>
      </w:r>
      <w:r w:rsidR="00865740">
        <w:rPr>
          <w:rFonts w:ascii="Arial" w:eastAsia="Times New Roman" w:hAnsi="Arial" w:cs="Arial"/>
          <w:kern w:val="0"/>
          <w14:ligatures w14:val="none"/>
        </w:rPr>
        <w:t>.</w:t>
      </w:r>
    </w:p>
    <w:p w14:paraId="46EDBFB8" w14:textId="77777777" w:rsidR="00FC042C" w:rsidRDefault="00FC042C" w:rsidP="00636488">
      <w:pPr>
        <w:pStyle w:val="len"/>
        <w:shd w:val="clear" w:color="auto" w:fill="FFFFFF"/>
        <w:spacing w:before="0" w:beforeAutospacing="0" w:after="0" w:afterAutospacing="0"/>
        <w:rPr>
          <w:rFonts w:ascii="Arial" w:eastAsia="Calibri" w:hAnsi="Arial" w:cs="Arial"/>
          <w:bCs/>
          <w:sz w:val="22"/>
          <w:szCs w:val="22"/>
        </w:rPr>
      </w:pPr>
    </w:p>
    <w:p w14:paraId="154E0218" w14:textId="2A061651" w:rsidR="000542D2" w:rsidRPr="00865740" w:rsidRDefault="000542D2" w:rsidP="00636488">
      <w:pPr>
        <w:pStyle w:val="len"/>
        <w:shd w:val="clear" w:color="auto" w:fill="FFFFFF"/>
        <w:spacing w:before="0" w:beforeAutospacing="0" w:after="0" w:afterAutospacing="0"/>
        <w:jc w:val="center"/>
        <w:rPr>
          <w:rFonts w:ascii="Arial" w:eastAsia="Calibri" w:hAnsi="Arial" w:cs="Arial"/>
          <w:bCs/>
          <w:sz w:val="22"/>
          <w:szCs w:val="22"/>
        </w:rPr>
      </w:pPr>
      <w:r w:rsidRPr="00865740">
        <w:rPr>
          <w:rFonts w:ascii="Arial" w:eastAsia="Calibri" w:hAnsi="Arial" w:cs="Arial"/>
          <w:bCs/>
          <w:sz w:val="22"/>
          <w:szCs w:val="22"/>
        </w:rPr>
        <w:t>2</w:t>
      </w:r>
      <w:r w:rsidR="0074559D">
        <w:rPr>
          <w:rFonts w:ascii="Arial" w:eastAsia="Calibri" w:hAnsi="Arial" w:cs="Arial"/>
          <w:bCs/>
          <w:sz w:val="22"/>
          <w:szCs w:val="22"/>
        </w:rPr>
        <w:t>7</w:t>
      </w:r>
      <w:r w:rsidRPr="00865740">
        <w:rPr>
          <w:rFonts w:ascii="Arial" w:eastAsia="Calibri" w:hAnsi="Arial" w:cs="Arial"/>
          <w:bCs/>
          <w:sz w:val="22"/>
          <w:szCs w:val="22"/>
        </w:rPr>
        <w:t>. člen</w:t>
      </w:r>
    </w:p>
    <w:p w14:paraId="7303302B" w14:textId="77777777" w:rsidR="000542D2" w:rsidRDefault="000542D2" w:rsidP="00636488">
      <w:pPr>
        <w:pStyle w:val="len"/>
        <w:shd w:val="clear" w:color="auto" w:fill="FFFFFF"/>
        <w:spacing w:before="0" w:beforeAutospacing="0" w:after="0" w:afterAutospacing="0"/>
        <w:rPr>
          <w:rFonts w:ascii="Arial" w:eastAsia="Calibri" w:hAnsi="Arial" w:cs="Arial"/>
          <w:bCs/>
          <w:sz w:val="22"/>
          <w:szCs w:val="22"/>
        </w:rPr>
      </w:pPr>
    </w:p>
    <w:p w14:paraId="4938ACC0" w14:textId="53BD0DA3" w:rsidR="000542D2" w:rsidRDefault="000542D2"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94. člen se spremeni tako, da se glasi:</w:t>
      </w:r>
    </w:p>
    <w:p w14:paraId="06905ABA" w14:textId="77777777" w:rsidR="000542D2" w:rsidRDefault="000542D2" w:rsidP="00636488">
      <w:pPr>
        <w:pStyle w:val="len"/>
        <w:shd w:val="clear" w:color="auto" w:fill="FFFFFF"/>
        <w:spacing w:before="0" w:beforeAutospacing="0" w:after="0" w:afterAutospacing="0"/>
        <w:rPr>
          <w:rFonts w:ascii="Arial" w:eastAsia="Calibri" w:hAnsi="Arial" w:cs="Arial"/>
          <w:bCs/>
          <w:sz w:val="22"/>
          <w:szCs w:val="22"/>
        </w:rPr>
      </w:pPr>
    </w:p>
    <w:p w14:paraId="77FAA58D" w14:textId="1D6DA546" w:rsidR="000542D2" w:rsidRPr="000542D2" w:rsidRDefault="000542D2"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0542D2">
        <w:rPr>
          <w:rFonts w:ascii="Arial" w:eastAsia="Times New Roman" w:hAnsi="Arial" w:cs="Times New Roman"/>
          <w:kern w:val="0"/>
          <w:szCs w:val="24"/>
          <w14:ligatures w14:val="none"/>
        </w:rPr>
        <w:t>94. člen</w:t>
      </w:r>
    </w:p>
    <w:p w14:paraId="65ADFB6C" w14:textId="77777777" w:rsidR="000542D2" w:rsidRPr="000542D2" w:rsidRDefault="000542D2" w:rsidP="00636488">
      <w:pPr>
        <w:spacing w:after="0" w:line="240" w:lineRule="auto"/>
        <w:jc w:val="center"/>
        <w:rPr>
          <w:rFonts w:ascii="Arial" w:eastAsia="Times New Roman" w:hAnsi="Arial" w:cs="Times New Roman"/>
          <w:kern w:val="0"/>
          <w:szCs w:val="24"/>
          <w14:ligatures w14:val="none"/>
        </w:rPr>
      </w:pPr>
      <w:r w:rsidRPr="000542D2">
        <w:rPr>
          <w:rFonts w:ascii="Arial" w:eastAsia="Times New Roman" w:hAnsi="Arial" w:cs="Times New Roman"/>
          <w:kern w:val="0"/>
          <w:szCs w:val="24"/>
          <w14:ligatures w14:val="none"/>
        </w:rPr>
        <w:t>(študija variant in predlog najustreznejše variante)</w:t>
      </w:r>
    </w:p>
    <w:p w14:paraId="5E9338F9" w14:textId="77777777" w:rsidR="000542D2" w:rsidRPr="000542D2" w:rsidRDefault="000542D2" w:rsidP="00636488">
      <w:pPr>
        <w:spacing w:after="0" w:line="240" w:lineRule="auto"/>
        <w:jc w:val="both"/>
        <w:rPr>
          <w:rFonts w:ascii="Arial" w:eastAsia="Times New Roman" w:hAnsi="Arial" w:cs="Arial"/>
          <w:kern w:val="0"/>
          <w14:ligatures w14:val="none"/>
        </w:rPr>
      </w:pPr>
    </w:p>
    <w:p w14:paraId="50FD8106" w14:textId="77777777" w:rsidR="000542D2" w:rsidRPr="000542D2" w:rsidRDefault="000542D2" w:rsidP="00636488">
      <w:pPr>
        <w:tabs>
          <w:tab w:val="left" w:pos="993"/>
        </w:tabs>
        <w:spacing w:after="0" w:line="240" w:lineRule="auto"/>
        <w:jc w:val="both"/>
        <w:rPr>
          <w:rFonts w:ascii="Arial" w:eastAsia="Times New Roman" w:hAnsi="Arial" w:cs="Arial"/>
          <w:kern w:val="0"/>
          <w14:ligatures w14:val="none"/>
        </w:rPr>
      </w:pPr>
      <w:r w:rsidRPr="000542D2">
        <w:rPr>
          <w:rFonts w:ascii="Arial" w:eastAsia="Times New Roman" w:hAnsi="Arial" w:cs="Arial"/>
          <w:kern w:val="0"/>
          <w14:ligatures w14:val="none"/>
        </w:rPr>
        <w:tab/>
        <w:t xml:space="preserve">(1) Pobudnik zagotovi študijo variant s predlogom najustreznejše variante (v nadaljnjem besedilu: študija variant), </w:t>
      </w:r>
      <w:proofErr w:type="spellStart"/>
      <w:r w:rsidRPr="000542D2">
        <w:rPr>
          <w:rFonts w:ascii="Arial" w:eastAsia="Times New Roman" w:hAnsi="Arial" w:cs="Arial"/>
          <w:kern w:val="0"/>
          <w14:ligatures w14:val="none"/>
        </w:rPr>
        <w:t>okoljsko</w:t>
      </w:r>
      <w:proofErr w:type="spellEnd"/>
      <w:r w:rsidRPr="000542D2">
        <w:rPr>
          <w:rFonts w:ascii="Arial" w:eastAsia="Times New Roman" w:hAnsi="Arial" w:cs="Arial"/>
          <w:kern w:val="0"/>
          <w14:ligatures w14:val="none"/>
        </w:rPr>
        <w:t xml:space="preserve"> poročilo in predlog </w:t>
      </w:r>
      <w:proofErr w:type="spellStart"/>
      <w:r w:rsidRPr="000542D2">
        <w:rPr>
          <w:rFonts w:ascii="Arial" w:eastAsia="Times New Roman" w:hAnsi="Arial" w:cs="Arial"/>
          <w:kern w:val="0"/>
          <w14:ligatures w14:val="none"/>
        </w:rPr>
        <w:t>DPN</w:t>
      </w:r>
      <w:proofErr w:type="spellEnd"/>
      <w:r w:rsidRPr="000542D2">
        <w:rPr>
          <w:rFonts w:ascii="Arial" w:eastAsia="Times New Roman" w:hAnsi="Arial" w:cs="Arial"/>
          <w:kern w:val="0"/>
          <w14:ligatures w14:val="none"/>
        </w:rPr>
        <w:t>.</w:t>
      </w:r>
    </w:p>
    <w:p w14:paraId="284B917B" w14:textId="77777777" w:rsidR="000542D2" w:rsidRPr="000542D2" w:rsidRDefault="000542D2" w:rsidP="00636488">
      <w:pPr>
        <w:tabs>
          <w:tab w:val="left" w:pos="993"/>
        </w:tabs>
        <w:spacing w:after="0" w:line="240" w:lineRule="auto"/>
        <w:jc w:val="both"/>
        <w:rPr>
          <w:rFonts w:ascii="Arial" w:eastAsia="Times New Roman" w:hAnsi="Arial" w:cs="Arial"/>
          <w:kern w:val="0"/>
          <w:szCs w:val="24"/>
          <w14:ligatures w14:val="none"/>
        </w:rPr>
      </w:pPr>
    </w:p>
    <w:p w14:paraId="7618EE67" w14:textId="77777777" w:rsidR="000542D2" w:rsidRPr="000542D2" w:rsidRDefault="000542D2" w:rsidP="00636488">
      <w:pPr>
        <w:tabs>
          <w:tab w:val="left" w:pos="993"/>
        </w:tabs>
        <w:spacing w:after="0" w:line="240" w:lineRule="auto"/>
        <w:jc w:val="both"/>
        <w:rPr>
          <w:rFonts w:ascii="Arial" w:eastAsia="Times New Roman" w:hAnsi="Arial" w:cs="Arial"/>
          <w:kern w:val="0"/>
          <w14:ligatures w14:val="none"/>
        </w:rPr>
      </w:pPr>
      <w:r w:rsidRPr="000542D2">
        <w:rPr>
          <w:rFonts w:ascii="Arial" w:eastAsia="Times New Roman" w:hAnsi="Arial" w:cs="Arial"/>
          <w:kern w:val="0"/>
          <w14:ligatures w14:val="none"/>
        </w:rPr>
        <w:tab/>
        <w:t xml:space="preserve">(2) Pobudnik lahko zagotovi predlog </w:t>
      </w:r>
      <w:proofErr w:type="spellStart"/>
      <w:r w:rsidRPr="000542D2">
        <w:rPr>
          <w:rFonts w:ascii="Arial" w:eastAsia="Times New Roman" w:hAnsi="Arial" w:cs="Arial"/>
          <w:kern w:val="0"/>
          <w14:ligatures w14:val="none"/>
        </w:rPr>
        <w:t>DPN</w:t>
      </w:r>
      <w:proofErr w:type="spellEnd"/>
      <w:r w:rsidRPr="000542D2">
        <w:rPr>
          <w:rFonts w:ascii="Arial" w:eastAsia="Times New Roman" w:hAnsi="Arial" w:cs="Arial"/>
          <w:kern w:val="0"/>
          <w14:ligatures w14:val="none"/>
        </w:rPr>
        <w:t xml:space="preserve"> po dokončanih dejanjih iz 95. člena tega zakona. V tem primeru se predlog </w:t>
      </w:r>
      <w:proofErr w:type="spellStart"/>
      <w:r w:rsidRPr="000542D2">
        <w:rPr>
          <w:rFonts w:ascii="Arial" w:eastAsia="Times New Roman" w:hAnsi="Arial" w:cs="Arial"/>
          <w:kern w:val="0"/>
          <w14:ligatures w14:val="none"/>
        </w:rPr>
        <w:t>DPN</w:t>
      </w:r>
      <w:proofErr w:type="spellEnd"/>
      <w:r w:rsidRPr="000542D2">
        <w:rPr>
          <w:rFonts w:ascii="Arial" w:eastAsia="Times New Roman" w:hAnsi="Arial" w:cs="Arial"/>
          <w:kern w:val="0"/>
          <w14:ligatures w14:val="none"/>
        </w:rPr>
        <w:t xml:space="preserve"> obravnava v skladu s 96. členom tega zakona.</w:t>
      </w:r>
    </w:p>
    <w:p w14:paraId="357ED3A3" w14:textId="77777777" w:rsidR="000542D2" w:rsidRPr="000542D2" w:rsidRDefault="000542D2" w:rsidP="00636488">
      <w:pPr>
        <w:tabs>
          <w:tab w:val="left" w:pos="993"/>
        </w:tabs>
        <w:spacing w:after="0" w:line="240" w:lineRule="auto"/>
        <w:jc w:val="both"/>
        <w:rPr>
          <w:rFonts w:ascii="Arial" w:eastAsia="Times New Roman" w:hAnsi="Arial" w:cs="Arial"/>
          <w:kern w:val="0"/>
          <w14:ligatures w14:val="none"/>
        </w:rPr>
      </w:pPr>
    </w:p>
    <w:p w14:paraId="5D89F58C" w14:textId="77777777" w:rsidR="000542D2" w:rsidRPr="000542D2" w:rsidRDefault="000542D2" w:rsidP="00636488">
      <w:pPr>
        <w:tabs>
          <w:tab w:val="left" w:pos="993"/>
        </w:tabs>
        <w:spacing w:after="0" w:line="240" w:lineRule="auto"/>
        <w:jc w:val="both"/>
        <w:rPr>
          <w:rFonts w:ascii="Arial" w:eastAsia="Times New Roman" w:hAnsi="Arial" w:cs="Arial"/>
          <w:kern w:val="0"/>
          <w14:ligatures w14:val="none"/>
        </w:rPr>
      </w:pPr>
      <w:r w:rsidRPr="000542D2">
        <w:rPr>
          <w:rFonts w:ascii="Arial" w:eastAsia="Times New Roman" w:hAnsi="Arial" w:cs="Arial"/>
          <w:kern w:val="0"/>
          <w14:ligatures w14:val="none"/>
        </w:rPr>
        <w:tab/>
        <w:t xml:space="preserve">(3) V študiji variant in </w:t>
      </w:r>
      <w:proofErr w:type="spellStart"/>
      <w:r w:rsidRPr="000542D2">
        <w:rPr>
          <w:rFonts w:ascii="Arial" w:eastAsia="Times New Roman" w:hAnsi="Arial" w:cs="Arial"/>
          <w:kern w:val="0"/>
          <w14:ligatures w14:val="none"/>
        </w:rPr>
        <w:t>okoljskem</w:t>
      </w:r>
      <w:proofErr w:type="spellEnd"/>
      <w:r w:rsidRPr="000542D2">
        <w:rPr>
          <w:rFonts w:ascii="Arial" w:eastAsia="Times New Roman" w:hAnsi="Arial" w:cs="Arial"/>
          <w:kern w:val="0"/>
          <w14:ligatures w14:val="none"/>
        </w:rPr>
        <w:t xml:space="preserve"> poročilu se potencialno izvedljive variante podrobneje obdelajo, ovrednotijo in primerjajo s prostorsko-družbenega, varstvenega, funkcionalnega in ekonomskega vidika ter ocenijo z vidika sprejemljivosti v lokalnem okolju. Če je izvedljiva samo ena varianta, se v študiji variant obravnava samo ta. Na podlagi rezultatov vrednotenja se opravi sintezna primerjava variant ter predlagajo najustreznejša varianta in potrebne optimizacije in usmeritve za nadaljnje državno prostorsko načrtovanje. Predlog </w:t>
      </w:r>
      <w:proofErr w:type="spellStart"/>
      <w:r w:rsidRPr="000542D2">
        <w:rPr>
          <w:rFonts w:ascii="Arial" w:eastAsia="Times New Roman" w:hAnsi="Arial" w:cs="Arial"/>
          <w:kern w:val="0"/>
          <w14:ligatures w14:val="none"/>
        </w:rPr>
        <w:t>DPN</w:t>
      </w:r>
      <w:proofErr w:type="spellEnd"/>
      <w:r w:rsidRPr="000542D2">
        <w:rPr>
          <w:rFonts w:ascii="Arial" w:eastAsia="Times New Roman" w:hAnsi="Arial" w:cs="Arial"/>
          <w:kern w:val="0"/>
          <w14:ligatures w14:val="none"/>
        </w:rPr>
        <w:t xml:space="preserve"> se pripravi za najustreznejšo varianto iz študije variant.</w:t>
      </w:r>
    </w:p>
    <w:p w14:paraId="109DD3D4" w14:textId="77777777" w:rsidR="000542D2" w:rsidRPr="000542D2" w:rsidRDefault="000542D2" w:rsidP="00636488">
      <w:pPr>
        <w:tabs>
          <w:tab w:val="left" w:pos="993"/>
        </w:tabs>
        <w:spacing w:after="0" w:line="240" w:lineRule="auto"/>
        <w:jc w:val="both"/>
        <w:rPr>
          <w:rFonts w:ascii="Arial" w:eastAsia="Times New Roman" w:hAnsi="Arial" w:cs="Arial"/>
          <w:kern w:val="0"/>
          <w14:ligatures w14:val="none"/>
        </w:rPr>
      </w:pPr>
    </w:p>
    <w:p w14:paraId="11D428EF" w14:textId="77777777" w:rsidR="000542D2" w:rsidRPr="000542D2" w:rsidRDefault="000542D2" w:rsidP="00636488">
      <w:pPr>
        <w:tabs>
          <w:tab w:val="left" w:pos="993"/>
        </w:tabs>
        <w:spacing w:after="0" w:line="240" w:lineRule="auto"/>
        <w:jc w:val="both"/>
        <w:rPr>
          <w:rFonts w:ascii="Arial" w:eastAsia="Times New Roman" w:hAnsi="Arial" w:cs="Arial"/>
          <w:kern w:val="0"/>
          <w14:ligatures w14:val="none"/>
        </w:rPr>
      </w:pPr>
      <w:r w:rsidRPr="000542D2">
        <w:rPr>
          <w:rFonts w:ascii="Arial" w:eastAsia="Times New Roman" w:hAnsi="Arial" w:cs="Arial"/>
          <w:kern w:val="0"/>
          <w14:ligatures w14:val="none"/>
        </w:rPr>
        <w:tab/>
        <w:t xml:space="preserve">(4) Pri celoviti presoji vplivov na okolje se vrednotenje z varstvenega vidika izvede z </w:t>
      </w:r>
      <w:proofErr w:type="spellStart"/>
      <w:r w:rsidRPr="000542D2">
        <w:rPr>
          <w:rFonts w:ascii="Arial" w:eastAsia="Times New Roman" w:hAnsi="Arial" w:cs="Arial"/>
          <w:kern w:val="0"/>
          <w14:ligatures w14:val="none"/>
        </w:rPr>
        <w:t>okoljskim</w:t>
      </w:r>
      <w:proofErr w:type="spellEnd"/>
      <w:r w:rsidRPr="000542D2">
        <w:rPr>
          <w:rFonts w:ascii="Arial" w:eastAsia="Times New Roman" w:hAnsi="Arial" w:cs="Arial"/>
          <w:kern w:val="0"/>
          <w14:ligatures w14:val="none"/>
        </w:rPr>
        <w:t xml:space="preserve"> poročilom, ki je sestavni del študije variant.</w:t>
      </w:r>
    </w:p>
    <w:p w14:paraId="13332627" w14:textId="77777777" w:rsidR="000542D2" w:rsidRPr="000542D2" w:rsidRDefault="000542D2" w:rsidP="00636488">
      <w:pPr>
        <w:tabs>
          <w:tab w:val="left" w:pos="993"/>
        </w:tabs>
        <w:spacing w:after="0" w:line="240" w:lineRule="auto"/>
        <w:jc w:val="both"/>
        <w:rPr>
          <w:rFonts w:ascii="Arial" w:eastAsia="Times New Roman" w:hAnsi="Arial" w:cs="Arial"/>
          <w:kern w:val="0"/>
          <w14:ligatures w14:val="none"/>
        </w:rPr>
      </w:pPr>
    </w:p>
    <w:p w14:paraId="2C4B6B07" w14:textId="77777777" w:rsidR="000542D2" w:rsidRPr="000542D2" w:rsidRDefault="000542D2" w:rsidP="00636488">
      <w:pPr>
        <w:tabs>
          <w:tab w:val="left" w:pos="993"/>
        </w:tabs>
        <w:spacing w:after="0" w:line="240" w:lineRule="auto"/>
        <w:jc w:val="both"/>
        <w:rPr>
          <w:rFonts w:ascii="Arial" w:eastAsia="Times New Roman" w:hAnsi="Arial" w:cs="Arial"/>
          <w:kern w:val="0"/>
          <w14:ligatures w14:val="none"/>
        </w:rPr>
      </w:pPr>
      <w:r w:rsidRPr="000542D2">
        <w:rPr>
          <w:rFonts w:ascii="Arial" w:eastAsia="Times New Roman" w:hAnsi="Arial" w:cs="Arial"/>
          <w:kern w:val="0"/>
          <w14:ligatures w14:val="none"/>
        </w:rPr>
        <w:tab/>
        <w:t>(5) Če se študija variant nanaša na investicijski projekt v skladu s predpisi, ki urejajo javne finance, šteje za predinvesticijsko zasnovo.</w:t>
      </w:r>
    </w:p>
    <w:p w14:paraId="4917B70F" w14:textId="77777777" w:rsidR="000542D2" w:rsidRPr="000542D2" w:rsidRDefault="000542D2" w:rsidP="00636488">
      <w:pPr>
        <w:tabs>
          <w:tab w:val="left" w:pos="993"/>
        </w:tabs>
        <w:spacing w:after="0" w:line="240" w:lineRule="auto"/>
        <w:jc w:val="both"/>
        <w:rPr>
          <w:rFonts w:ascii="Arial" w:eastAsia="Times New Roman" w:hAnsi="Arial" w:cs="Arial"/>
          <w:kern w:val="0"/>
          <w14:ligatures w14:val="none"/>
        </w:rPr>
      </w:pPr>
    </w:p>
    <w:p w14:paraId="2DD692DE" w14:textId="34782EC4" w:rsidR="000542D2" w:rsidRPr="000542D2" w:rsidRDefault="000542D2" w:rsidP="00636488">
      <w:pPr>
        <w:tabs>
          <w:tab w:val="left" w:pos="993"/>
        </w:tabs>
        <w:spacing w:after="0" w:line="240" w:lineRule="auto"/>
        <w:jc w:val="both"/>
        <w:rPr>
          <w:rFonts w:ascii="Arial" w:eastAsia="Times New Roman" w:hAnsi="Arial" w:cs="Arial"/>
          <w:kern w:val="0"/>
          <w14:ligatures w14:val="none"/>
        </w:rPr>
      </w:pPr>
      <w:r w:rsidRPr="000542D2">
        <w:rPr>
          <w:rFonts w:ascii="Arial" w:eastAsia="Times New Roman" w:hAnsi="Arial" w:cs="Arial"/>
          <w:kern w:val="0"/>
          <w14:ligatures w14:val="none"/>
        </w:rPr>
        <w:tab/>
        <w:t>(</w:t>
      </w:r>
      <w:r>
        <w:rPr>
          <w:rFonts w:ascii="Arial" w:eastAsia="Times New Roman" w:hAnsi="Arial" w:cs="Arial"/>
          <w:kern w:val="0"/>
          <w14:ligatures w14:val="none"/>
        </w:rPr>
        <w:t>6</w:t>
      </w:r>
      <w:r w:rsidRPr="000542D2">
        <w:rPr>
          <w:rFonts w:ascii="Arial" w:eastAsia="Times New Roman" w:hAnsi="Arial" w:cs="Arial"/>
          <w:kern w:val="0"/>
          <w14:ligatures w14:val="none"/>
        </w:rPr>
        <w:t xml:space="preserve">) Če izvedljive variante ni mogoče najti in so se o tem izjasnili tudi državni nosilci urejanja prostora, lahko pripravljavec in pobudnik  predlagata vladi uvedbo postopka odločanja </w:t>
      </w:r>
      <w:r w:rsidRPr="000542D2">
        <w:rPr>
          <w:rFonts w:ascii="Arial" w:eastAsia="Times New Roman" w:hAnsi="Arial" w:cs="Arial"/>
          <w:kern w:val="0"/>
          <w14:ligatures w14:val="none"/>
        </w:rPr>
        <w:lastRenderedPageBreak/>
        <w:t xml:space="preserve">o razrešitvi nasprotja javnih interesov v skladu z 20. členom tega zakona. Če vlada odloči o razrešitvi nasprotja javnih interesov, se predlagana varianta, obravnavana v tem postopku, šteje za izvedljivo in se zanjo izdela predlog </w:t>
      </w:r>
      <w:proofErr w:type="spellStart"/>
      <w:r w:rsidRPr="000542D2">
        <w:rPr>
          <w:rFonts w:ascii="Arial" w:eastAsia="Times New Roman" w:hAnsi="Arial" w:cs="Arial"/>
          <w:kern w:val="0"/>
          <w14:ligatures w14:val="none"/>
        </w:rPr>
        <w:t>DPN</w:t>
      </w:r>
      <w:proofErr w:type="spellEnd"/>
      <w:r w:rsidRPr="000542D2">
        <w:rPr>
          <w:rFonts w:ascii="Arial" w:eastAsia="Times New Roman" w:hAnsi="Arial" w:cs="Arial"/>
          <w:kern w:val="0"/>
          <w14:ligatures w14:val="none"/>
        </w:rPr>
        <w:t>.</w:t>
      </w:r>
      <w:r>
        <w:rPr>
          <w:rFonts w:ascii="Arial" w:eastAsia="Times New Roman" w:hAnsi="Arial" w:cs="Arial"/>
          <w:kern w:val="0"/>
          <w14:ligatures w14:val="none"/>
        </w:rPr>
        <w:t>«</w:t>
      </w:r>
      <w:r w:rsidR="00F76F13">
        <w:rPr>
          <w:rFonts w:ascii="Arial" w:eastAsia="Times New Roman" w:hAnsi="Arial" w:cs="Arial"/>
          <w:kern w:val="0"/>
          <w14:ligatures w14:val="none"/>
        </w:rPr>
        <w:t>.</w:t>
      </w:r>
    </w:p>
    <w:p w14:paraId="5C7E0504" w14:textId="77777777" w:rsidR="000542D2" w:rsidRDefault="000542D2" w:rsidP="00636488">
      <w:pPr>
        <w:pStyle w:val="len"/>
        <w:shd w:val="clear" w:color="auto" w:fill="FFFFFF"/>
        <w:spacing w:before="0" w:beforeAutospacing="0" w:after="0" w:afterAutospacing="0"/>
        <w:rPr>
          <w:rFonts w:ascii="Arial" w:eastAsia="Calibri" w:hAnsi="Arial" w:cs="Arial"/>
          <w:bCs/>
          <w:sz w:val="22"/>
          <w:szCs w:val="22"/>
        </w:rPr>
      </w:pPr>
    </w:p>
    <w:p w14:paraId="531FB25D" w14:textId="77777777" w:rsidR="000542D2" w:rsidRDefault="000542D2" w:rsidP="00636488">
      <w:pPr>
        <w:pStyle w:val="len"/>
        <w:shd w:val="clear" w:color="auto" w:fill="FFFFFF"/>
        <w:spacing w:before="0" w:beforeAutospacing="0" w:after="0" w:afterAutospacing="0"/>
        <w:rPr>
          <w:rFonts w:ascii="Arial" w:eastAsia="Calibri" w:hAnsi="Arial" w:cs="Arial"/>
          <w:bCs/>
          <w:sz w:val="22"/>
          <w:szCs w:val="22"/>
        </w:rPr>
      </w:pPr>
    </w:p>
    <w:p w14:paraId="67614304" w14:textId="0E81FF9B" w:rsidR="000542D2" w:rsidRPr="00F76F13" w:rsidRDefault="005958B4" w:rsidP="00636488">
      <w:pPr>
        <w:pStyle w:val="len"/>
        <w:shd w:val="clear" w:color="auto" w:fill="FFFFFF"/>
        <w:spacing w:before="0" w:beforeAutospacing="0" w:after="0" w:afterAutospacing="0"/>
        <w:jc w:val="center"/>
        <w:rPr>
          <w:rFonts w:ascii="Arial" w:eastAsia="Calibri" w:hAnsi="Arial" w:cs="Arial"/>
          <w:bCs/>
          <w:sz w:val="22"/>
          <w:szCs w:val="22"/>
        </w:rPr>
      </w:pPr>
      <w:r w:rsidRPr="00F76F13">
        <w:rPr>
          <w:rFonts w:ascii="Arial" w:eastAsia="Calibri" w:hAnsi="Arial" w:cs="Arial"/>
          <w:bCs/>
          <w:sz w:val="22"/>
          <w:szCs w:val="22"/>
        </w:rPr>
        <w:t>2</w:t>
      </w:r>
      <w:r w:rsidR="0074559D">
        <w:rPr>
          <w:rFonts w:ascii="Arial" w:eastAsia="Calibri" w:hAnsi="Arial" w:cs="Arial"/>
          <w:bCs/>
          <w:sz w:val="22"/>
          <w:szCs w:val="22"/>
        </w:rPr>
        <w:t>8</w:t>
      </w:r>
      <w:r w:rsidRPr="00F76F13">
        <w:rPr>
          <w:rFonts w:ascii="Arial" w:eastAsia="Calibri" w:hAnsi="Arial" w:cs="Arial"/>
          <w:bCs/>
          <w:sz w:val="22"/>
          <w:szCs w:val="22"/>
        </w:rPr>
        <w:t>. člen</w:t>
      </w:r>
    </w:p>
    <w:p w14:paraId="55CF7256" w14:textId="77777777" w:rsidR="005958B4" w:rsidRDefault="005958B4" w:rsidP="00636488">
      <w:pPr>
        <w:pStyle w:val="len"/>
        <w:shd w:val="clear" w:color="auto" w:fill="FFFFFF"/>
        <w:spacing w:before="0" w:beforeAutospacing="0" w:after="0" w:afterAutospacing="0"/>
        <w:rPr>
          <w:rFonts w:ascii="Arial" w:eastAsia="Calibri" w:hAnsi="Arial" w:cs="Arial"/>
          <w:b/>
          <w:sz w:val="22"/>
          <w:szCs w:val="22"/>
        </w:rPr>
      </w:pPr>
    </w:p>
    <w:p w14:paraId="59FDE840" w14:textId="78CD1D84" w:rsidR="005958B4" w:rsidRPr="005958B4" w:rsidRDefault="005958B4" w:rsidP="00636488">
      <w:pPr>
        <w:pStyle w:val="len"/>
        <w:shd w:val="clear" w:color="auto" w:fill="FFFFFF"/>
        <w:spacing w:before="0" w:beforeAutospacing="0" w:after="0" w:afterAutospacing="0"/>
        <w:rPr>
          <w:rFonts w:ascii="Arial" w:eastAsia="Calibri" w:hAnsi="Arial" w:cs="Arial"/>
          <w:bCs/>
          <w:sz w:val="22"/>
          <w:szCs w:val="22"/>
        </w:rPr>
      </w:pPr>
      <w:r w:rsidRPr="005958B4">
        <w:rPr>
          <w:rFonts w:ascii="Arial" w:eastAsia="Calibri" w:hAnsi="Arial" w:cs="Arial"/>
          <w:bCs/>
          <w:sz w:val="22"/>
          <w:szCs w:val="22"/>
        </w:rPr>
        <w:t>95. člen se spremeni tako, da se glasi:</w:t>
      </w:r>
    </w:p>
    <w:p w14:paraId="2938BDD7" w14:textId="77777777" w:rsidR="005958B4" w:rsidRDefault="005958B4" w:rsidP="00636488">
      <w:pPr>
        <w:pStyle w:val="len"/>
        <w:shd w:val="clear" w:color="auto" w:fill="FFFFFF"/>
        <w:spacing w:before="0" w:beforeAutospacing="0" w:after="0" w:afterAutospacing="0"/>
        <w:rPr>
          <w:rFonts w:ascii="Arial" w:eastAsia="Calibri" w:hAnsi="Arial" w:cs="Arial"/>
          <w:bCs/>
          <w:sz w:val="22"/>
          <w:szCs w:val="22"/>
        </w:rPr>
      </w:pPr>
    </w:p>
    <w:p w14:paraId="427F95B0" w14:textId="08877185" w:rsidR="005958B4" w:rsidRPr="005958B4" w:rsidRDefault="005958B4"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5958B4">
        <w:rPr>
          <w:rFonts w:ascii="Arial" w:eastAsia="Times New Roman" w:hAnsi="Arial" w:cs="Times New Roman"/>
          <w:kern w:val="0"/>
          <w:szCs w:val="24"/>
          <w14:ligatures w14:val="none"/>
        </w:rPr>
        <w:t>95. člen</w:t>
      </w:r>
    </w:p>
    <w:p w14:paraId="339E4978" w14:textId="77777777" w:rsidR="005958B4" w:rsidRPr="005958B4" w:rsidRDefault="005958B4" w:rsidP="00636488">
      <w:pPr>
        <w:spacing w:after="0" w:line="240" w:lineRule="auto"/>
        <w:jc w:val="center"/>
        <w:rPr>
          <w:rFonts w:ascii="Arial" w:eastAsia="Times New Roman" w:hAnsi="Arial" w:cs="Times New Roman"/>
          <w:kern w:val="0"/>
          <w:szCs w:val="24"/>
          <w14:ligatures w14:val="none"/>
        </w:rPr>
      </w:pPr>
      <w:r w:rsidRPr="005958B4">
        <w:rPr>
          <w:rFonts w:ascii="Arial" w:eastAsia="Times New Roman" w:hAnsi="Arial" w:cs="Times New Roman"/>
          <w:kern w:val="0"/>
          <w:szCs w:val="24"/>
          <w14:ligatures w14:val="none"/>
        </w:rPr>
        <w:t>(odziv na študijo variant)</w:t>
      </w:r>
    </w:p>
    <w:p w14:paraId="5A7553D6" w14:textId="77777777" w:rsidR="005958B4" w:rsidRPr="005958B4" w:rsidRDefault="005958B4" w:rsidP="00636488">
      <w:pPr>
        <w:spacing w:after="0" w:line="240" w:lineRule="auto"/>
        <w:jc w:val="both"/>
        <w:rPr>
          <w:rFonts w:ascii="Arial" w:eastAsia="Times New Roman" w:hAnsi="Arial" w:cs="Arial"/>
          <w:kern w:val="0"/>
          <w14:ligatures w14:val="none"/>
        </w:rPr>
      </w:pPr>
    </w:p>
    <w:p w14:paraId="621E3160" w14:textId="77777777" w:rsidR="005958B4" w:rsidRPr="005958B4" w:rsidRDefault="005958B4" w:rsidP="00636488">
      <w:pPr>
        <w:tabs>
          <w:tab w:val="left" w:pos="993"/>
        </w:tabs>
        <w:spacing w:after="0" w:line="240" w:lineRule="auto"/>
        <w:jc w:val="both"/>
        <w:rPr>
          <w:rFonts w:ascii="Arial" w:eastAsia="Times New Roman" w:hAnsi="Arial" w:cs="Arial"/>
          <w:kern w:val="0"/>
          <w14:ligatures w14:val="none"/>
        </w:rPr>
      </w:pPr>
      <w:r w:rsidRPr="005958B4">
        <w:rPr>
          <w:rFonts w:ascii="Arial" w:eastAsia="Times New Roman" w:hAnsi="Arial" w:cs="Arial"/>
          <w:kern w:val="0"/>
          <w14:ligatures w14:val="none"/>
        </w:rPr>
        <w:tab/>
        <w:t xml:space="preserve">(1) Študija variant, </w:t>
      </w:r>
      <w:proofErr w:type="spellStart"/>
      <w:r w:rsidRPr="005958B4">
        <w:rPr>
          <w:rFonts w:ascii="Arial" w:eastAsia="Times New Roman" w:hAnsi="Arial" w:cs="Arial"/>
          <w:kern w:val="0"/>
          <w14:ligatures w14:val="none"/>
        </w:rPr>
        <w:t>okoljsko</w:t>
      </w:r>
      <w:proofErr w:type="spellEnd"/>
      <w:r w:rsidRPr="005958B4">
        <w:rPr>
          <w:rFonts w:ascii="Arial" w:eastAsia="Times New Roman" w:hAnsi="Arial" w:cs="Arial"/>
          <w:kern w:val="0"/>
          <w14:ligatures w14:val="none"/>
        </w:rPr>
        <w:t xml:space="preserve"> poročilo in predlog </w:t>
      </w:r>
      <w:proofErr w:type="spellStart"/>
      <w:r w:rsidRPr="005958B4">
        <w:rPr>
          <w:rFonts w:ascii="Arial" w:eastAsia="Times New Roman" w:hAnsi="Arial" w:cs="Arial"/>
          <w:kern w:val="0"/>
          <w14:ligatures w14:val="none"/>
        </w:rPr>
        <w:t>DPN</w:t>
      </w:r>
      <w:proofErr w:type="spellEnd"/>
      <w:r w:rsidRPr="005958B4">
        <w:rPr>
          <w:rFonts w:ascii="Arial" w:eastAsia="Times New Roman" w:hAnsi="Arial" w:cs="Arial"/>
          <w:kern w:val="0"/>
          <w14:ligatures w14:val="none"/>
        </w:rPr>
        <w:t xml:space="preserve"> se objavijo v prostorskem informacijskem sistemu.</w:t>
      </w:r>
    </w:p>
    <w:p w14:paraId="3B591AA6" w14:textId="77777777" w:rsidR="005958B4" w:rsidRPr="005958B4" w:rsidRDefault="005958B4" w:rsidP="00636488">
      <w:pPr>
        <w:tabs>
          <w:tab w:val="left" w:pos="993"/>
        </w:tabs>
        <w:spacing w:after="0" w:line="240" w:lineRule="auto"/>
        <w:jc w:val="both"/>
        <w:rPr>
          <w:rFonts w:ascii="Arial" w:eastAsia="Times New Roman" w:hAnsi="Arial" w:cs="Arial"/>
          <w:kern w:val="0"/>
          <w14:ligatures w14:val="none"/>
        </w:rPr>
      </w:pPr>
    </w:p>
    <w:p w14:paraId="646025EC" w14:textId="77777777" w:rsidR="005958B4" w:rsidRPr="005958B4" w:rsidRDefault="005958B4" w:rsidP="00636488">
      <w:pPr>
        <w:tabs>
          <w:tab w:val="left" w:pos="993"/>
        </w:tabs>
        <w:spacing w:after="0" w:line="240" w:lineRule="auto"/>
        <w:jc w:val="both"/>
        <w:rPr>
          <w:rFonts w:ascii="Arial" w:eastAsia="Times New Roman" w:hAnsi="Arial" w:cs="Arial"/>
          <w:kern w:val="0"/>
          <w14:ligatures w14:val="none"/>
        </w:rPr>
      </w:pPr>
      <w:r w:rsidRPr="005958B4">
        <w:rPr>
          <w:rFonts w:ascii="Arial" w:eastAsia="Times New Roman" w:hAnsi="Arial" w:cs="Arial"/>
          <w:kern w:val="0"/>
          <w14:ligatures w14:val="none"/>
        </w:rPr>
        <w:tab/>
        <w:t xml:space="preserve">(2) Na javno objavljeno študijo variant, </w:t>
      </w:r>
      <w:proofErr w:type="spellStart"/>
      <w:r w:rsidRPr="005958B4">
        <w:rPr>
          <w:rFonts w:ascii="Arial" w:eastAsia="Times New Roman" w:hAnsi="Arial" w:cs="Arial"/>
          <w:kern w:val="0"/>
          <w14:ligatures w14:val="none"/>
        </w:rPr>
        <w:t>okoljsko</w:t>
      </w:r>
      <w:proofErr w:type="spellEnd"/>
      <w:r w:rsidRPr="005958B4">
        <w:rPr>
          <w:rFonts w:ascii="Arial" w:eastAsia="Times New Roman" w:hAnsi="Arial" w:cs="Arial"/>
          <w:kern w:val="0"/>
          <w14:ligatures w14:val="none"/>
        </w:rPr>
        <w:t xml:space="preserve"> poročilo in predlog </w:t>
      </w:r>
      <w:proofErr w:type="spellStart"/>
      <w:r w:rsidRPr="005958B4">
        <w:rPr>
          <w:rFonts w:ascii="Arial" w:eastAsia="Times New Roman" w:hAnsi="Arial" w:cs="Arial"/>
          <w:kern w:val="0"/>
          <w14:ligatures w14:val="none"/>
        </w:rPr>
        <w:t>DPN</w:t>
      </w:r>
      <w:proofErr w:type="spellEnd"/>
      <w:r w:rsidRPr="005958B4">
        <w:rPr>
          <w:rFonts w:ascii="Arial" w:eastAsia="Times New Roman" w:hAnsi="Arial" w:cs="Arial"/>
          <w:kern w:val="0"/>
          <w14:ligatures w14:val="none"/>
        </w:rPr>
        <w:t xml:space="preserve"> ima javnost možnost dajanja predlogov in pripomb najmanj 30 dni od dneva javne objave. V času javne objave se praviloma izvede tudi javna obravnava gradiva. Občina lahko v 30 dneh izda mnenje k študiji variant, </w:t>
      </w:r>
      <w:proofErr w:type="spellStart"/>
      <w:r w:rsidRPr="005958B4">
        <w:rPr>
          <w:rFonts w:ascii="Arial" w:eastAsia="Times New Roman" w:hAnsi="Arial" w:cs="Arial"/>
          <w:kern w:val="0"/>
          <w14:ligatures w14:val="none"/>
        </w:rPr>
        <w:t>okoljskemu</w:t>
      </w:r>
      <w:proofErr w:type="spellEnd"/>
      <w:r w:rsidRPr="005958B4">
        <w:rPr>
          <w:rFonts w:ascii="Arial" w:eastAsia="Times New Roman" w:hAnsi="Arial" w:cs="Arial"/>
          <w:kern w:val="0"/>
          <w14:ligatures w14:val="none"/>
        </w:rPr>
        <w:t xml:space="preserve"> poročilu in predlogu </w:t>
      </w:r>
      <w:proofErr w:type="spellStart"/>
      <w:r w:rsidRPr="005958B4">
        <w:rPr>
          <w:rFonts w:ascii="Arial" w:eastAsia="Times New Roman" w:hAnsi="Arial" w:cs="Arial"/>
          <w:kern w:val="0"/>
          <w14:ligatures w14:val="none"/>
        </w:rPr>
        <w:t>DPN</w:t>
      </w:r>
      <w:proofErr w:type="spellEnd"/>
      <w:r w:rsidRPr="005958B4">
        <w:rPr>
          <w:rFonts w:ascii="Arial" w:eastAsia="Times New Roman" w:hAnsi="Arial" w:cs="Arial"/>
          <w:kern w:val="0"/>
          <w14:ligatures w14:val="none"/>
        </w:rPr>
        <w:t xml:space="preserve">. </w:t>
      </w:r>
      <w:r w:rsidRPr="005958B4">
        <w:rPr>
          <w:rFonts w:ascii="Arial" w:eastAsia="Arial" w:hAnsi="Arial" w:cs="Arial"/>
          <w:kern w:val="0"/>
          <w14:ligatures w14:val="none"/>
        </w:rPr>
        <w:t xml:space="preserve">Če mnenja v tem času ne izda, se šteje, da nima pripomb k študiji variant, </w:t>
      </w:r>
      <w:proofErr w:type="spellStart"/>
      <w:r w:rsidRPr="005958B4">
        <w:rPr>
          <w:rFonts w:ascii="Arial" w:eastAsia="Arial" w:hAnsi="Arial" w:cs="Arial"/>
          <w:kern w:val="0"/>
          <w14:ligatures w14:val="none"/>
        </w:rPr>
        <w:t>okoljskemu</w:t>
      </w:r>
      <w:proofErr w:type="spellEnd"/>
      <w:r w:rsidRPr="005958B4">
        <w:rPr>
          <w:rFonts w:ascii="Arial" w:eastAsia="Arial" w:hAnsi="Arial" w:cs="Arial"/>
          <w:kern w:val="0"/>
          <w14:ligatures w14:val="none"/>
        </w:rPr>
        <w:t xml:space="preserve"> poročilu in predlogu </w:t>
      </w:r>
      <w:proofErr w:type="spellStart"/>
      <w:r w:rsidRPr="005958B4">
        <w:rPr>
          <w:rFonts w:ascii="Arial" w:eastAsia="Arial" w:hAnsi="Arial" w:cs="Arial"/>
          <w:kern w:val="0"/>
          <w14:ligatures w14:val="none"/>
        </w:rPr>
        <w:t>DPN</w:t>
      </w:r>
      <w:proofErr w:type="spellEnd"/>
      <w:r w:rsidRPr="005958B4">
        <w:rPr>
          <w:rFonts w:ascii="Arial" w:eastAsia="Arial" w:hAnsi="Arial" w:cs="Arial"/>
          <w:kern w:val="0"/>
          <w14:ligatures w14:val="none"/>
        </w:rPr>
        <w:t>. V tem času</w:t>
      </w:r>
      <w:r w:rsidRPr="005958B4">
        <w:rPr>
          <w:rFonts w:ascii="Arial" w:eastAsia="Times New Roman" w:hAnsi="Arial" w:cs="Arial"/>
          <w:kern w:val="0"/>
          <w14:ligatures w14:val="none"/>
        </w:rPr>
        <w:t xml:space="preserve"> lahko poda tudi projektne pogoje in morebitne druge pogoje v skladu s predpisi, ki urejajo graditev.</w:t>
      </w:r>
    </w:p>
    <w:p w14:paraId="579BC3D9" w14:textId="77777777" w:rsidR="005958B4" w:rsidRPr="005958B4" w:rsidRDefault="005958B4" w:rsidP="00636488">
      <w:pPr>
        <w:tabs>
          <w:tab w:val="left" w:pos="993"/>
        </w:tabs>
        <w:spacing w:after="0" w:line="240" w:lineRule="auto"/>
        <w:jc w:val="both"/>
        <w:rPr>
          <w:rFonts w:ascii="Arial" w:eastAsia="Times New Roman" w:hAnsi="Arial" w:cs="Arial"/>
          <w:kern w:val="0"/>
          <w14:ligatures w14:val="none"/>
        </w:rPr>
      </w:pPr>
    </w:p>
    <w:p w14:paraId="0DB53201" w14:textId="50358FC2" w:rsidR="005958B4" w:rsidRPr="005958B4" w:rsidRDefault="00EC7E28" w:rsidP="00636488">
      <w:pPr>
        <w:tabs>
          <w:tab w:val="left" w:pos="993"/>
        </w:tabs>
        <w:spacing w:after="0" w:line="240" w:lineRule="auto"/>
        <w:jc w:val="both"/>
        <w:rPr>
          <w:rFonts w:ascii="Arial" w:eastAsia="Times New Roman" w:hAnsi="Arial" w:cs="Arial"/>
          <w:kern w:val="0"/>
          <w14:ligatures w14:val="none"/>
        </w:rPr>
      </w:pPr>
      <w:r>
        <w:rPr>
          <w:rFonts w:ascii="Arial" w:eastAsia="Arial" w:hAnsi="Arial" w:cs="Arial"/>
          <w:kern w:val="0"/>
          <w14:ligatures w14:val="none"/>
        </w:rPr>
        <w:tab/>
      </w:r>
      <w:r w:rsidR="005958B4" w:rsidRPr="005958B4">
        <w:rPr>
          <w:rFonts w:ascii="Arial" w:eastAsia="Arial" w:hAnsi="Arial" w:cs="Arial"/>
          <w:kern w:val="0"/>
          <w14:ligatures w14:val="none"/>
        </w:rPr>
        <w:t xml:space="preserve">(3) Državni nosilci urejanja prostora v 30 dneh od javne objave podajo mnenje k študiji variant, </w:t>
      </w:r>
      <w:proofErr w:type="spellStart"/>
      <w:r w:rsidR="005958B4" w:rsidRPr="005958B4">
        <w:rPr>
          <w:rFonts w:ascii="Arial" w:eastAsia="Arial" w:hAnsi="Arial" w:cs="Arial"/>
          <w:kern w:val="0"/>
          <w14:ligatures w14:val="none"/>
        </w:rPr>
        <w:t>okoljskemu</w:t>
      </w:r>
      <w:proofErr w:type="spellEnd"/>
      <w:r w:rsidR="005958B4" w:rsidRPr="005958B4">
        <w:rPr>
          <w:rFonts w:ascii="Arial" w:eastAsia="Arial" w:hAnsi="Arial" w:cs="Arial"/>
          <w:kern w:val="0"/>
          <w14:ligatures w14:val="none"/>
        </w:rPr>
        <w:t xml:space="preserve"> poročilu in predlogu </w:t>
      </w:r>
      <w:proofErr w:type="spellStart"/>
      <w:r w:rsidR="005958B4" w:rsidRPr="005958B4">
        <w:rPr>
          <w:rFonts w:ascii="Arial" w:eastAsia="Arial" w:hAnsi="Arial" w:cs="Arial"/>
          <w:kern w:val="0"/>
          <w14:ligatures w14:val="none"/>
        </w:rPr>
        <w:t>DPN</w:t>
      </w:r>
      <w:proofErr w:type="spellEnd"/>
      <w:r w:rsidR="005958B4" w:rsidRPr="005958B4">
        <w:rPr>
          <w:rFonts w:ascii="Arial" w:eastAsia="Arial" w:hAnsi="Arial" w:cs="Arial"/>
          <w:kern w:val="0"/>
          <w14:ligatures w14:val="none"/>
        </w:rPr>
        <w:t xml:space="preserve">. Državni nosilci urejanja prostora, ki sodelujejo pri celoviti presoji vplivov na okolje, se hkrati opredelijo tudi do ustreznosti </w:t>
      </w:r>
      <w:proofErr w:type="spellStart"/>
      <w:r w:rsidR="005958B4" w:rsidRPr="005958B4">
        <w:rPr>
          <w:rFonts w:ascii="Arial" w:eastAsia="Arial" w:hAnsi="Arial" w:cs="Arial"/>
          <w:kern w:val="0"/>
          <w14:ligatures w14:val="none"/>
        </w:rPr>
        <w:t>okoljskega</w:t>
      </w:r>
      <w:proofErr w:type="spellEnd"/>
      <w:r w:rsidR="005958B4" w:rsidRPr="005958B4">
        <w:rPr>
          <w:rFonts w:ascii="Arial" w:eastAsia="Arial" w:hAnsi="Arial" w:cs="Arial"/>
          <w:kern w:val="0"/>
          <w14:ligatures w14:val="none"/>
        </w:rPr>
        <w:t xml:space="preserve"> poročila. Če mnenja v tem času ne izdajo, se šteje, da nimajo pripomb k študiji variant, </w:t>
      </w:r>
      <w:proofErr w:type="spellStart"/>
      <w:r w:rsidR="005958B4" w:rsidRPr="005958B4">
        <w:rPr>
          <w:rFonts w:ascii="Arial" w:eastAsia="Arial" w:hAnsi="Arial" w:cs="Arial"/>
          <w:kern w:val="0"/>
          <w14:ligatures w14:val="none"/>
        </w:rPr>
        <w:t>okoljskemu</w:t>
      </w:r>
      <w:proofErr w:type="spellEnd"/>
      <w:r w:rsidR="005958B4" w:rsidRPr="005958B4">
        <w:rPr>
          <w:rFonts w:ascii="Arial" w:eastAsia="Arial" w:hAnsi="Arial" w:cs="Arial"/>
          <w:kern w:val="0"/>
          <w14:ligatures w14:val="none"/>
        </w:rPr>
        <w:t xml:space="preserve"> poročilu in predlogu </w:t>
      </w:r>
      <w:proofErr w:type="spellStart"/>
      <w:r w:rsidR="005958B4" w:rsidRPr="005958B4">
        <w:rPr>
          <w:rFonts w:ascii="Arial" w:eastAsia="Arial" w:hAnsi="Arial" w:cs="Arial"/>
          <w:kern w:val="0"/>
          <w14:ligatures w14:val="none"/>
        </w:rPr>
        <w:t>DPN</w:t>
      </w:r>
      <w:proofErr w:type="spellEnd"/>
      <w:r w:rsidR="005958B4" w:rsidRPr="005958B4">
        <w:rPr>
          <w:rFonts w:ascii="Arial" w:eastAsia="Arial" w:hAnsi="Arial" w:cs="Arial"/>
          <w:kern w:val="0"/>
          <w14:ligatures w14:val="none"/>
        </w:rPr>
        <w:t>, razen mnenj ki se nanašajo na presojo sprejemljivosti na območja Natura 2000.</w:t>
      </w:r>
      <w:r w:rsidR="005958B4" w:rsidRPr="005958B4">
        <w:rPr>
          <w:rFonts w:ascii="Arial" w:eastAsia="Times New Roman" w:hAnsi="Arial" w:cs="Arial"/>
          <w:kern w:val="0"/>
          <w14:ligatures w14:val="none"/>
        </w:rPr>
        <w:t xml:space="preserve"> Če se predlog </w:t>
      </w:r>
      <w:proofErr w:type="spellStart"/>
      <w:r w:rsidR="005958B4" w:rsidRPr="005958B4">
        <w:rPr>
          <w:rFonts w:ascii="Arial" w:eastAsia="Times New Roman" w:hAnsi="Arial" w:cs="Arial"/>
          <w:kern w:val="0"/>
          <w14:ligatures w14:val="none"/>
        </w:rPr>
        <w:t>DPN</w:t>
      </w:r>
      <w:proofErr w:type="spellEnd"/>
      <w:r w:rsidR="005958B4" w:rsidRPr="005958B4">
        <w:rPr>
          <w:rFonts w:ascii="Arial" w:eastAsia="Times New Roman" w:hAnsi="Arial" w:cs="Arial"/>
          <w:kern w:val="0"/>
          <w14:ligatures w14:val="none"/>
        </w:rPr>
        <w:t xml:space="preserve"> ne obravnava hkrati s študijo variant</w:t>
      </w:r>
      <w:r w:rsidR="005928BB">
        <w:rPr>
          <w:rFonts w:ascii="Arial" w:eastAsia="Times New Roman" w:hAnsi="Arial" w:cs="Arial"/>
          <w:kern w:val="0"/>
          <w14:ligatures w14:val="none"/>
        </w:rPr>
        <w:t>,</w:t>
      </w:r>
      <w:r w:rsidR="005958B4" w:rsidRPr="005958B4">
        <w:rPr>
          <w:rFonts w:ascii="Arial" w:eastAsia="Times New Roman" w:hAnsi="Arial" w:cs="Arial"/>
          <w:kern w:val="0"/>
          <w14:ligatures w14:val="none"/>
        </w:rPr>
        <w:t xml:space="preserve"> državni nosilci urejanja prostora, lahko pa tudi pripravljavec in pobudnik, dajo usmeritve za pripravo </w:t>
      </w:r>
      <w:proofErr w:type="spellStart"/>
      <w:r w:rsidR="005958B4" w:rsidRPr="005958B4">
        <w:rPr>
          <w:rFonts w:ascii="Arial" w:eastAsia="Times New Roman" w:hAnsi="Arial" w:cs="Arial"/>
          <w:kern w:val="0"/>
          <w14:ligatures w14:val="none"/>
        </w:rPr>
        <w:t>DPN</w:t>
      </w:r>
      <w:proofErr w:type="spellEnd"/>
      <w:r w:rsidR="005958B4" w:rsidRPr="005958B4">
        <w:rPr>
          <w:rFonts w:ascii="Arial" w:eastAsia="Times New Roman" w:hAnsi="Arial" w:cs="Arial"/>
          <w:kern w:val="0"/>
          <w14:ligatures w14:val="none"/>
        </w:rPr>
        <w:t xml:space="preserve"> v skladu s 96. členom tega zakona.</w:t>
      </w:r>
    </w:p>
    <w:p w14:paraId="2D956848" w14:textId="77777777" w:rsidR="005958B4" w:rsidRPr="005958B4" w:rsidRDefault="005958B4" w:rsidP="00636488">
      <w:pPr>
        <w:tabs>
          <w:tab w:val="left" w:pos="993"/>
        </w:tabs>
        <w:spacing w:after="0" w:line="240" w:lineRule="auto"/>
        <w:jc w:val="both"/>
        <w:rPr>
          <w:rFonts w:ascii="Arial" w:eastAsia="Times New Roman" w:hAnsi="Arial" w:cs="Arial"/>
          <w:kern w:val="0"/>
          <w14:ligatures w14:val="none"/>
        </w:rPr>
      </w:pPr>
    </w:p>
    <w:p w14:paraId="57CE4E06" w14:textId="09B47FD7" w:rsidR="005958B4" w:rsidRPr="005958B4" w:rsidRDefault="005958B4" w:rsidP="00636488">
      <w:pPr>
        <w:tabs>
          <w:tab w:val="left" w:pos="993"/>
        </w:tabs>
        <w:spacing w:after="0" w:line="240" w:lineRule="auto"/>
        <w:jc w:val="both"/>
        <w:rPr>
          <w:rFonts w:ascii="Arial" w:eastAsia="Times New Roman" w:hAnsi="Arial" w:cs="Arial"/>
          <w:kern w:val="0"/>
          <w14:ligatures w14:val="none"/>
        </w:rPr>
      </w:pPr>
      <w:r w:rsidRPr="005958B4">
        <w:rPr>
          <w:rFonts w:ascii="Arial" w:eastAsia="Times New Roman" w:hAnsi="Arial" w:cs="Arial"/>
          <w:kern w:val="0"/>
          <w14:ligatures w14:val="none"/>
        </w:rPr>
        <w:tab/>
        <w:t>(4) Izdelovalec prouči predloge in pripombe javnosti,</w:t>
      </w:r>
      <w:r w:rsidR="005144C8">
        <w:rPr>
          <w:rFonts w:ascii="Arial" w:eastAsia="Times New Roman" w:hAnsi="Arial" w:cs="Arial"/>
          <w:kern w:val="0"/>
          <w14:ligatures w14:val="none"/>
        </w:rPr>
        <w:t xml:space="preserve"> mnenje</w:t>
      </w:r>
      <w:r w:rsidRPr="005958B4">
        <w:rPr>
          <w:rFonts w:ascii="Arial" w:eastAsia="Times New Roman" w:hAnsi="Arial" w:cs="Arial"/>
          <w:kern w:val="0"/>
          <w14:ligatures w14:val="none"/>
        </w:rPr>
        <w:t xml:space="preserve"> občine in</w:t>
      </w:r>
      <w:r w:rsidR="005144C8">
        <w:rPr>
          <w:rFonts w:ascii="Arial" w:eastAsia="Times New Roman" w:hAnsi="Arial" w:cs="Arial"/>
          <w:kern w:val="0"/>
          <w14:ligatures w14:val="none"/>
        </w:rPr>
        <w:t xml:space="preserve"> mnenje</w:t>
      </w:r>
      <w:r w:rsidRPr="005958B4">
        <w:rPr>
          <w:rFonts w:ascii="Arial" w:eastAsia="Times New Roman" w:hAnsi="Arial" w:cs="Arial"/>
          <w:kern w:val="0"/>
          <w14:ligatures w14:val="none"/>
        </w:rPr>
        <w:t xml:space="preserve"> državnih nosilcev urejanja prostora in pripravi predlog stališč glede njihovega upoštevanja (v nadaljnjem besedilu: stališča do predlogov in pripomb). Pripravljavec in pobudnik potrdita predlog stališč do predlogov in pripomb ter po potrebi izvedeta usklajevanje interesov. Stališča do predlogov in pripomb so usmeritve za morebitno dopolnitev študije variant, </w:t>
      </w:r>
      <w:proofErr w:type="spellStart"/>
      <w:r w:rsidRPr="005958B4">
        <w:rPr>
          <w:rFonts w:ascii="Arial" w:eastAsia="Times New Roman" w:hAnsi="Arial" w:cs="Arial"/>
          <w:kern w:val="0"/>
          <w14:ligatures w14:val="none"/>
        </w:rPr>
        <w:t>okoljskega</w:t>
      </w:r>
      <w:proofErr w:type="spellEnd"/>
      <w:r w:rsidRPr="005958B4">
        <w:rPr>
          <w:rFonts w:ascii="Arial" w:eastAsia="Times New Roman" w:hAnsi="Arial" w:cs="Arial"/>
          <w:kern w:val="0"/>
          <w14:ligatures w14:val="none"/>
        </w:rPr>
        <w:t xml:space="preserve"> poročila in predloga </w:t>
      </w:r>
      <w:proofErr w:type="spellStart"/>
      <w:r w:rsidRPr="005958B4">
        <w:rPr>
          <w:rFonts w:ascii="Arial" w:eastAsia="Times New Roman" w:hAnsi="Arial" w:cs="Arial"/>
          <w:kern w:val="0"/>
          <w14:ligatures w14:val="none"/>
        </w:rPr>
        <w:t>DPN</w:t>
      </w:r>
      <w:proofErr w:type="spellEnd"/>
      <w:r w:rsidRPr="005958B4">
        <w:rPr>
          <w:rFonts w:ascii="Arial" w:eastAsia="Times New Roman" w:hAnsi="Arial" w:cs="Arial"/>
          <w:kern w:val="0"/>
          <w14:ligatures w14:val="none"/>
        </w:rPr>
        <w:t xml:space="preserve">. </w:t>
      </w:r>
    </w:p>
    <w:p w14:paraId="20941B0B" w14:textId="77777777" w:rsidR="005958B4" w:rsidRPr="005958B4" w:rsidRDefault="005958B4" w:rsidP="00636488">
      <w:pPr>
        <w:tabs>
          <w:tab w:val="left" w:pos="993"/>
        </w:tabs>
        <w:spacing w:after="0" w:line="240" w:lineRule="auto"/>
        <w:jc w:val="both"/>
        <w:rPr>
          <w:rFonts w:ascii="Arial" w:eastAsia="Times New Roman" w:hAnsi="Arial" w:cs="Arial"/>
          <w:kern w:val="0"/>
          <w14:ligatures w14:val="none"/>
        </w:rPr>
      </w:pPr>
    </w:p>
    <w:p w14:paraId="6CDE26D2" w14:textId="77777777" w:rsidR="005958B4" w:rsidRPr="005958B4" w:rsidRDefault="005958B4" w:rsidP="00636488">
      <w:pPr>
        <w:tabs>
          <w:tab w:val="left" w:pos="993"/>
        </w:tabs>
        <w:spacing w:after="0" w:line="240" w:lineRule="auto"/>
        <w:jc w:val="both"/>
        <w:rPr>
          <w:rFonts w:ascii="Arial" w:eastAsia="Times New Roman" w:hAnsi="Arial" w:cs="Arial"/>
          <w:kern w:val="0"/>
          <w14:ligatures w14:val="none"/>
        </w:rPr>
      </w:pPr>
      <w:r w:rsidRPr="005958B4">
        <w:rPr>
          <w:rFonts w:ascii="Arial" w:eastAsia="Times New Roman" w:hAnsi="Arial" w:cs="Arial"/>
          <w:kern w:val="0"/>
          <w14:ligatures w14:val="none"/>
        </w:rPr>
        <w:tab/>
        <w:t xml:space="preserve">(5) Če je treba dopolniti študijo variant, </w:t>
      </w:r>
      <w:proofErr w:type="spellStart"/>
      <w:r w:rsidRPr="005958B4">
        <w:rPr>
          <w:rFonts w:ascii="Arial" w:eastAsia="Times New Roman" w:hAnsi="Arial" w:cs="Arial"/>
          <w:kern w:val="0"/>
          <w14:ligatures w14:val="none"/>
        </w:rPr>
        <w:t>okoljsko</w:t>
      </w:r>
      <w:proofErr w:type="spellEnd"/>
      <w:r w:rsidRPr="005958B4">
        <w:rPr>
          <w:rFonts w:ascii="Arial" w:eastAsia="Times New Roman" w:hAnsi="Arial" w:cs="Arial"/>
          <w:kern w:val="0"/>
          <w14:ligatures w14:val="none"/>
        </w:rPr>
        <w:t xml:space="preserve"> poročilo ali predlog </w:t>
      </w:r>
      <w:proofErr w:type="spellStart"/>
      <w:r w:rsidRPr="005958B4">
        <w:rPr>
          <w:rFonts w:ascii="Arial" w:eastAsia="Times New Roman" w:hAnsi="Arial" w:cs="Arial"/>
          <w:kern w:val="0"/>
          <w14:ligatures w14:val="none"/>
        </w:rPr>
        <w:t>DPN</w:t>
      </w:r>
      <w:proofErr w:type="spellEnd"/>
      <w:r w:rsidRPr="005958B4">
        <w:rPr>
          <w:rFonts w:ascii="Arial" w:eastAsia="Times New Roman" w:hAnsi="Arial" w:cs="Arial"/>
          <w:kern w:val="0"/>
          <w14:ligatures w14:val="none"/>
        </w:rPr>
        <w:t xml:space="preserve">, izdelovalec to naredi v 30 dneh po potrditvi stališč iz prejšnjega odstavka.  Dopolnjena študija variant, </w:t>
      </w:r>
      <w:proofErr w:type="spellStart"/>
      <w:r w:rsidRPr="005958B4">
        <w:rPr>
          <w:rFonts w:ascii="Arial" w:eastAsia="Times New Roman" w:hAnsi="Arial" w:cs="Arial"/>
          <w:kern w:val="0"/>
          <w14:ligatures w14:val="none"/>
        </w:rPr>
        <w:t>okoljsko</w:t>
      </w:r>
      <w:proofErr w:type="spellEnd"/>
      <w:r w:rsidRPr="005958B4">
        <w:rPr>
          <w:rFonts w:ascii="Arial" w:eastAsia="Times New Roman" w:hAnsi="Arial" w:cs="Arial"/>
          <w:kern w:val="0"/>
          <w14:ligatures w14:val="none"/>
        </w:rPr>
        <w:t xml:space="preserve"> poročilo in predlog </w:t>
      </w:r>
      <w:proofErr w:type="spellStart"/>
      <w:r w:rsidRPr="005958B4">
        <w:rPr>
          <w:rFonts w:ascii="Arial" w:eastAsia="Times New Roman" w:hAnsi="Arial" w:cs="Arial"/>
          <w:kern w:val="0"/>
          <w14:ligatures w14:val="none"/>
        </w:rPr>
        <w:t>DPN</w:t>
      </w:r>
      <w:proofErr w:type="spellEnd"/>
      <w:r w:rsidRPr="005958B4">
        <w:rPr>
          <w:rFonts w:ascii="Arial" w:eastAsia="Times New Roman" w:hAnsi="Arial" w:cs="Arial"/>
          <w:kern w:val="0"/>
          <w14:ligatures w14:val="none"/>
        </w:rPr>
        <w:t xml:space="preserve"> se objavijo v prostorskem informacijskem sistemu</w:t>
      </w:r>
    </w:p>
    <w:p w14:paraId="21843E7A" w14:textId="77777777" w:rsidR="005958B4" w:rsidRPr="005958B4" w:rsidRDefault="005958B4" w:rsidP="00636488">
      <w:pPr>
        <w:tabs>
          <w:tab w:val="left" w:pos="993"/>
        </w:tabs>
        <w:spacing w:after="0" w:line="240" w:lineRule="auto"/>
        <w:jc w:val="both"/>
        <w:rPr>
          <w:rFonts w:ascii="Arial" w:eastAsia="Times New Roman" w:hAnsi="Arial" w:cs="Arial"/>
          <w:kern w:val="0"/>
          <w14:ligatures w14:val="none"/>
        </w:rPr>
      </w:pPr>
    </w:p>
    <w:p w14:paraId="695D8F48" w14:textId="31D8ECBB" w:rsidR="005958B4" w:rsidRPr="005958B4" w:rsidRDefault="00EC7E28"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5958B4" w:rsidRPr="005958B4">
        <w:rPr>
          <w:rFonts w:ascii="Arial" w:eastAsia="Times New Roman" w:hAnsi="Arial" w:cs="Arial"/>
          <w:kern w:val="0"/>
          <w14:ligatures w14:val="none"/>
        </w:rPr>
        <w:t xml:space="preserve">(6) Pripravljavec pozove za dopolnitev mnenj iz tretjega odstavka tega člena tiste državne nosilce urejanja prostora, ki jih dopolnitve zadevajo. Državni nosilci urejanja prostora podajo dopolnitev mnenja iz tretjega odstavka tega člena v 30 dneh. </w:t>
      </w:r>
      <w:r w:rsidR="005958B4" w:rsidRPr="005958B4">
        <w:rPr>
          <w:rFonts w:ascii="Arial" w:eastAsia="Arial" w:hAnsi="Arial" w:cs="Arial"/>
          <w:kern w:val="0"/>
          <w14:ligatures w14:val="none"/>
        </w:rPr>
        <w:t xml:space="preserve">Če mnenja v tem času ne izdajo, se šteje, da nimajo pripomb k študiji variant, </w:t>
      </w:r>
      <w:proofErr w:type="spellStart"/>
      <w:r w:rsidR="005958B4" w:rsidRPr="005958B4">
        <w:rPr>
          <w:rFonts w:ascii="Arial" w:eastAsia="Arial" w:hAnsi="Arial" w:cs="Arial"/>
          <w:kern w:val="0"/>
          <w14:ligatures w14:val="none"/>
        </w:rPr>
        <w:t>okoljskemu</w:t>
      </w:r>
      <w:proofErr w:type="spellEnd"/>
      <w:r w:rsidR="005958B4" w:rsidRPr="005958B4">
        <w:rPr>
          <w:rFonts w:ascii="Arial" w:eastAsia="Arial" w:hAnsi="Arial" w:cs="Arial"/>
          <w:kern w:val="0"/>
          <w14:ligatures w14:val="none"/>
        </w:rPr>
        <w:t xml:space="preserve"> poročilu in predlogu </w:t>
      </w:r>
      <w:proofErr w:type="spellStart"/>
      <w:r w:rsidR="005958B4" w:rsidRPr="005958B4">
        <w:rPr>
          <w:rFonts w:ascii="Arial" w:eastAsia="Arial" w:hAnsi="Arial" w:cs="Arial"/>
          <w:kern w:val="0"/>
          <w14:ligatures w14:val="none"/>
        </w:rPr>
        <w:t>DPN</w:t>
      </w:r>
      <w:proofErr w:type="spellEnd"/>
      <w:r w:rsidR="005958B4" w:rsidRPr="005958B4">
        <w:rPr>
          <w:rFonts w:ascii="Arial" w:eastAsia="Arial" w:hAnsi="Arial" w:cs="Arial"/>
          <w:kern w:val="0"/>
          <w14:ligatures w14:val="none"/>
        </w:rPr>
        <w:t>, razen mnenj</w:t>
      </w:r>
      <w:r w:rsidR="005928BB">
        <w:rPr>
          <w:rFonts w:ascii="Arial" w:eastAsia="Arial" w:hAnsi="Arial" w:cs="Arial"/>
          <w:kern w:val="0"/>
          <w14:ligatures w14:val="none"/>
        </w:rPr>
        <w:t>,</w:t>
      </w:r>
      <w:r w:rsidR="005958B4" w:rsidRPr="005958B4">
        <w:rPr>
          <w:rFonts w:ascii="Arial" w:eastAsia="Arial" w:hAnsi="Arial" w:cs="Arial"/>
          <w:kern w:val="0"/>
          <w14:ligatures w14:val="none"/>
        </w:rPr>
        <w:t xml:space="preserve"> ki se nanašajo na presojo sprejemljivosti na območja Natura 2000.</w:t>
      </w:r>
      <w:r w:rsidR="005958B4" w:rsidRPr="005958B4">
        <w:rPr>
          <w:rFonts w:ascii="Arial" w:eastAsia="Times New Roman" w:hAnsi="Arial" w:cs="Arial"/>
          <w:kern w:val="0"/>
          <w14:ligatures w14:val="none"/>
        </w:rPr>
        <w:t xml:space="preserve"> </w:t>
      </w:r>
    </w:p>
    <w:p w14:paraId="454EA981" w14:textId="77777777" w:rsidR="005958B4" w:rsidRDefault="005958B4" w:rsidP="00636488">
      <w:pPr>
        <w:tabs>
          <w:tab w:val="left" w:pos="993"/>
        </w:tabs>
        <w:spacing w:after="0" w:line="240" w:lineRule="auto"/>
        <w:jc w:val="both"/>
        <w:rPr>
          <w:rFonts w:ascii="Arial" w:eastAsia="Times New Roman" w:hAnsi="Arial" w:cs="Arial"/>
          <w:kern w:val="0"/>
          <w14:ligatures w14:val="none"/>
        </w:rPr>
      </w:pPr>
    </w:p>
    <w:p w14:paraId="3C520BB3" w14:textId="16616AF2" w:rsidR="00562AF9" w:rsidRPr="00562AF9" w:rsidRDefault="00946B46" w:rsidP="00562AF9">
      <w:pPr>
        <w:spacing w:after="0" w:line="264" w:lineRule="atLeast"/>
        <w:ind w:firstLine="708"/>
        <w:jc w:val="both"/>
        <w:rPr>
          <w:rFonts w:ascii="Arial" w:eastAsia="Times New Roman" w:hAnsi="Arial" w:cs="Arial"/>
          <w:kern w:val="0"/>
          <w:szCs w:val="24"/>
          <w14:ligatures w14:val="none"/>
        </w:rPr>
      </w:pPr>
      <w:r>
        <w:rPr>
          <w:rFonts w:ascii="Arial" w:eastAsia="Times New Roman" w:hAnsi="Arial" w:cs="Arial"/>
          <w:kern w:val="0"/>
          <w:szCs w:val="24"/>
          <w14:ligatures w14:val="none"/>
        </w:rPr>
        <w:t xml:space="preserve"> </w:t>
      </w:r>
      <w:r w:rsidR="00562AF9" w:rsidRPr="00562AF9">
        <w:rPr>
          <w:rFonts w:ascii="Arial" w:eastAsia="Times New Roman" w:hAnsi="Arial" w:cs="Arial"/>
          <w:kern w:val="0"/>
          <w:szCs w:val="24"/>
          <w14:ligatures w14:val="none"/>
        </w:rPr>
        <w:t xml:space="preserve">(7) Ne glede na tretji in šesti odstavek tega člena lahko nosilec urejanja prostora pred iztekom roka iz tretjega ali šestega odstavka tega člena obvesti pripravljavca, da mnenja ne more podati v roku iz tretjega ali šestega odstavka tega člena in s pripravljavcem dogovori nov rok, ki ne sme biti daljši od 30 dni. Če nosilec urejanja prostora mnenja v dogovorjenem času ne poda, se šteje, da nima </w:t>
      </w:r>
      <w:r w:rsidR="00562AF9" w:rsidRPr="00562AF9">
        <w:rPr>
          <w:rFonts w:ascii="Arial" w:hAnsi="Arial" w:cs="Arial"/>
          <w:kern w:val="0"/>
          <w14:ligatures w14:val="none"/>
        </w:rPr>
        <w:t xml:space="preserve">pripomb k študiji variant, </w:t>
      </w:r>
      <w:proofErr w:type="spellStart"/>
      <w:r w:rsidR="00562AF9" w:rsidRPr="00562AF9">
        <w:rPr>
          <w:rFonts w:ascii="Arial" w:hAnsi="Arial" w:cs="Arial"/>
          <w:kern w:val="0"/>
          <w14:ligatures w14:val="none"/>
        </w:rPr>
        <w:t>okoljskemu</w:t>
      </w:r>
      <w:proofErr w:type="spellEnd"/>
      <w:r w:rsidR="00562AF9" w:rsidRPr="00562AF9">
        <w:rPr>
          <w:rFonts w:ascii="Arial" w:hAnsi="Arial" w:cs="Arial"/>
          <w:kern w:val="0"/>
          <w14:ligatures w14:val="none"/>
        </w:rPr>
        <w:t xml:space="preserve"> poročilu in predlogu </w:t>
      </w:r>
      <w:proofErr w:type="spellStart"/>
      <w:r w:rsidR="00562AF9" w:rsidRPr="00562AF9">
        <w:rPr>
          <w:rFonts w:ascii="Arial" w:hAnsi="Arial" w:cs="Arial"/>
          <w:kern w:val="0"/>
          <w14:ligatures w14:val="none"/>
        </w:rPr>
        <w:t>DPN</w:t>
      </w:r>
      <w:proofErr w:type="spellEnd"/>
      <w:r w:rsidR="00562AF9" w:rsidRPr="00562AF9">
        <w:rPr>
          <w:rFonts w:ascii="Arial" w:hAnsi="Arial" w:cs="Arial"/>
          <w:kern w:val="0"/>
          <w14:ligatures w14:val="none"/>
        </w:rPr>
        <w:t>, razen mnenj</w:t>
      </w:r>
      <w:r w:rsidR="00075445">
        <w:rPr>
          <w:rFonts w:ascii="Arial" w:hAnsi="Arial" w:cs="Arial"/>
          <w:kern w:val="0"/>
          <w14:ligatures w14:val="none"/>
        </w:rPr>
        <w:t>,</w:t>
      </w:r>
      <w:r w:rsidR="00562AF9" w:rsidRPr="00562AF9">
        <w:rPr>
          <w:rFonts w:ascii="Arial" w:hAnsi="Arial" w:cs="Arial"/>
          <w:kern w:val="0"/>
          <w14:ligatures w14:val="none"/>
        </w:rPr>
        <w:t xml:space="preserve"> ki se nanašajo na presojo sprejemljivosti na območja Natura 2000</w:t>
      </w:r>
      <w:r w:rsidR="00562AF9" w:rsidRPr="00562AF9">
        <w:rPr>
          <w:rFonts w:ascii="Arial" w:eastAsia="Times New Roman" w:hAnsi="Arial" w:cs="Arial"/>
          <w:kern w:val="0"/>
          <w:szCs w:val="24"/>
          <w14:ligatures w14:val="none"/>
        </w:rPr>
        <w:t>.</w:t>
      </w:r>
    </w:p>
    <w:p w14:paraId="7E338621" w14:textId="77777777" w:rsidR="00562AF9" w:rsidRDefault="00562AF9" w:rsidP="00636488">
      <w:pPr>
        <w:tabs>
          <w:tab w:val="left" w:pos="993"/>
        </w:tabs>
        <w:spacing w:after="0" w:line="240" w:lineRule="auto"/>
        <w:jc w:val="both"/>
        <w:rPr>
          <w:rFonts w:ascii="Arial" w:eastAsia="Times New Roman" w:hAnsi="Arial" w:cs="Arial"/>
          <w:kern w:val="0"/>
          <w14:ligatures w14:val="none"/>
        </w:rPr>
      </w:pPr>
    </w:p>
    <w:p w14:paraId="75C9865D" w14:textId="72AE7A94" w:rsidR="005958B4" w:rsidRPr="005958B4" w:rsidRDefault="00143036" w:rsidP="00537907">
      <w:pPr>
        <w:tabs>
          <w:tab w:val="left" w:pos="567"/>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lastRenderedPageBreak/>
        <w:tab/>
      </w:r>
      <w:r w:rsidR="005958B4" w:rsidRPr="005958B4">
        <w:rPr>
          <w:rFonts w:ascii="Arial" w:eastAsia="Times New Roman" w:hAnsi="Arial" w:cs="Arial"/>
          <w:kern w:val="0"/>
          <w14:ligatures w14:val="none"/>
        </w:rPr>
        <w:t>(</w:t>
      </w:r>
      <w:r w:rsidR="00946B46">
        <w:rPr>
          <w:rFonts w:ascii="Arial" w:eastAsia="Times New Roman" w:hAnsi="Arial" w:cs="Arial"/>
          <w:kern w:val="0"/>
          <w14:ligatures w14:val="none"/>
        </w:rPr>
        <w:t>8</w:t>
      </w:r>
      <w:r w:rsidR="005958B4" w:rsidRPr="005958B4">
        <w:rPr>
          <w:rFonts w:ascii="Arial" w:eastAsia="Times New Roman" w:hAnsi="Arial" w:cs="Arial"/>
          <w:kern w:val="0"/>
          <w14:ligatures w14:val="none"/>
        </w:rPr>
        <w:t xml:space="preserve">) Če se predlog </w:t>
      </w:r>
      <w:proofErr w:type="spellStart"/>
      <w:r w:rsidR="005958B4" w:rsidRPr="005958B4">
        <w:rPr>
          <w:rFonts w:ascii="Arial" w:eastAsia="Times New Roman" w:hAnsi="Arial" w:cs="Arial"/>
          <w:kern w:val="0"/>
          <w14:ligatures w14:val="none"/>
        </w:rPr>
        <w:t>DPN</w:t>
      </w:r>
      <w:proofErr w:type="spellEnd"/>
      <w:r w:rsidR="005958B4" w:rsidRPr="005958B4">
        <w:rPr>
          <w:rFonts w:ascii="Arial" w:eastAsia="Times New Roman" w:hAnsi="Arial" w:cs="Arial"/>
          <w:kern w:val="0"/>
          <w14:ligatures w14:val="none"/>
        </w:rPr>
        <w:t xml:space="preserve"> obravnava hkrati s študijo variant, ministrstvo, pristojno za celovito presojo vplivov na okolje izda mnenje o sprejemljivosti vplivov predloga </w:t>
      </w:r>
      <w:proofErr w:type="spellStart"/>
      <w:r w:rsidR="005958B4" w:rsidRPr="005958B4">
        <w:rPr>
          <w:rFonts w:ascii="Arial" w:eastAsia="Times New Roman" w:hAnsi="Arial" w:cs="Arial"/>
          <w:kern w:val="0"/>
          <w14:ligatures w14:val="none"/>
        </w:rPr>
        <w:t>DPN</w:t>
      </w:r>
      <w:proofErr w:type="spellEnd"/>
      <w:r w:rsidR="005958B4" w:rsidRPr="005958B4">
        <w:rPr>
          <w:rFonts w:ascii="Arial" w:eastAsia="Times New Roman" w:hAnsi="Arial" w:cs="Arial"/>
          <w:kern w:val="0"/>
          <w14:ligatures w14:val="none"/>
        </w:rPr>
        <w:t xml:space="preserve"> na okolje v 45 dneh od objave študije variant, </w:t>
      </w:r>
      <w:proofErr w:type="spellStart"/>
      <w:r w:rsidR="005958B4" w:rsidRPr="005958B4">
        <w:rPr>
          <w:rFonts w:ascii="Arial" w:eastAsia="Times New Roman" w:hAnsi="Arial" w:cs="Arial"/>
          <w:kern w:val="0"/>
          <w14:ligatures w14:val="none"/>
        </w:rPr>
        <w:t>okoljskega</w:t>
      </w:r>
      <w:proofErr w:type="spellEnd"/>
      <w:r w:rsidR="005958B4" w:rsidRPr="005958B4">
        <w:rPr>
          <w:rFonts w:ascii="Arial" w:eastAsia="Times New Roman" w:hAnsi="Arial" w:cs="Arial"/>
          <w:kern w:val="0"/>
          <w14:ligatures w14:val="none"/>
        </w:rPr>
        <w:t xml:space="preserve"> poročila in predloga </w:t>
      </w:r>
      <w:proofErr w:type="spellStart"/>
      <w:r w:rsidR="005958B4" w:rsidRPr="005958B4">
        <w:rPr>
          <w:rFonts w:ascii="Arial" w:eastAsia="Times New Roman" w:hAnsi="Arial" w:cs="Arial"/>
          <w:kern w:val="0"/>
          <w14:ligatures w14:val="none"/>
        </w:rPr>
        <w:t>DPN</w:t>
      </w:r>
      <w:proofErr w:type="spellEnd"/>
      <w:r w:rsidR="005958B4" w:rsidRPr="005958B4">
        <w:rPr>
          <w:rFonts w:ascii="Arial" w:eastAsia="Times New Roman" w:hAnsi="Arial" w:cs="Arial"/>
          <w:kern w:val="0"/>
          <w14:ligatures w14:val="none"/>
        </w:rPr>
        <w:t xml:space="preserve">. </w:t>
      </w:r>
      <w:r w:rsidR="005928BB">
        <w:rPr>
          <w:rFonts w:ascii="Arial" w:eastAsia="Times New Roman" w:hAnsi="Arial" w:cs="Arial"/>
          <w:kern w:val="0"/>
          <w14:ligatures w14:val="none"/>
        </w:rPr>
        <w:t xml:space="preserve">Če tega ne stori v </w:t>
      </w:r>
      <w:r w:rsidR="009D7A91">
        <w:rPr>
          <w:rFonts w:ascii="Arial" w:eastAsia="Times New Roman" w:hAnsi="Arial" w:cs="Arial"/>
          <w:kern w:val="0"/>
          <w14:ligatures w14:val="none"/>
        </w:rPr>
        <w:t>60</w:t>
      </w:r>
      <w:r w:rsidR="005928BB">
        <w:rPr>
          <w:rFonts w:ascii="Arial" w:eastAsia="Times New Roman" w:hAnsi="Arial" w:cs="Arial"/>
          <w:kern w:val="0"/>
          <w14:ligatures w14:val="none"/>
        </w:rPr>
        <w:t xml:space="preserve"> dneh</w:t>
      </w:r>
      <w:r w:rsidR="009D7A91">
        <w:rPr>
          <w:rFonts w:ascii="Arial" w:eastAsia="Times New Roman" w:hAnsi="Arial" w:cs="Arial"/>
          <w:kern w:val="0"/>
          <w14:ligatures w14:val="none"/>
        </w:rPr>
        <w:t xml:space="preserve"> in so vplivi </w:t>
      </w:r>
      <w:proofErr w:type="spellStart"/>
      <w:r w:rsidR="009D7A91">
        <w:rPr>
          <w:rFonts w:ascii="Arial" w:eastAsia="Times New Roman" w:hAnsi="Arial" w:cs="Arial"/>
          <w:kern w:val="0"/>
          <w14:ligatures w14:val="none"/>
        </w:rPr>
        <w:t>DPN</w:t>
      </w:r>
      <w:proofErr w:type="spellEnd"/>
      <w:r w:rsidR="009D7A91">
        <w:rPr>
          <w:rFonts w:ascii="Arial" w:eastAsia="Times New Roman" w:hAnsi="Arial" w:cs="Arial"/>
          <w:kern w:val="0"/>
          <w14:ligatures w14:val="none"/>
        </w:rPr>
        <w:t xml:space="preserve"> na okolje v </w:t>
      </w:r>
      <w:proofErr w:type="spellStart"/>
      <w:r w:rsidR="009D7A91">
        <w:rPr>
          <w:rFonts w:ascii="Arial" w:eastAsia="Times New Roman" w:hAnsi="Arial" w:cs="Arial"/>
          <w:kern w:val="0"/>
          <w14:ligatures w14:val="none"/>
        </w:rPr>
        <w:t>okoljskem</w:t>
      </w:r>
      <w:proofErr w:type="spellEnd"/>
      <w:r w:rsidR="009D7A91">
        <w:rPr>
          <w:rFonts w:ascii="Arial" w:eastAsia="Times New Roman" w:hAnsi="Arial" w:cs="Arial"/>
          <w:kern w:val="0"/>
          <w14:ligatures w14:val="none"/>
        </w:rPr>
        <w:t xml:space="preserve"> poročilu ocenjeni kot sprejemljivi</w:t>
      </w:r>
      <w:r w:rsidR="005928BB">
        <w:rPr>
          <w:rFonts w:ascii="Arial" w:eastAsia="Times New Roman" w:hAnsi="Arial" w:cs="Arial"/>
          <w:kern w:val="0"/>
          <w14:ligatures w14:val="none"/>
        </w:rPr>
        <w:t xml:space="preserve">, se šteje, da je </w:t>
      </w:r>
      <w:proofErr w:type="spellStart"/>
      <w:r w:rsidR="005928BB">
        <w:rPr>
          <w:rFonts w:ascii="Arial" w:eastAsia="Times New Roman" w:hAnsi="Arial" w:cs="Arial"/>
          <w:kern w:val="0"/>
          <w14:ligatures w14:val="none"/>
        </w:rPr>
        <w:t>okoljsko</w:t>
      </w:r>
      <w:proofErr w:type="spellEnd"/>
      <w:r w:rsidR="005928BB">
        <w:rPr>
          <w:rFonts w:ascii="Arial" w:eastAsia="Times New Roman" w:hAnsi="Arial" w:cs="Arial"/>
          <w:kern w:val="0"/>
          <w14:ligatures w14:val="none"/>
        </w:rPr>
        <w:t xml:space="preserve"> poročilo ustrezno in vplivi izvedbe </w:t>
      </w:r>
      <w:proofErr w:type="spellStart"/>
      <w:r w:rsidR="005928BB">
        <w:rPr>
          <w:rFonts w:ascii="Arial" w:eastAsia="Times New Roman" w:hAnsi="Arial" w:cs="Arial"/>
          <w:kern w:val="0"/>
          <w14:ligatures w14:val="none"/>
        </w:rPr>
        <w:t>DPN</w:t>
      </w:r>
      <w:proofErr w:type="spellEnd"/>
      <w:r w:rsidR="005928BB">
        <w:rPr>
          <w:rFonts w:ascii="Arial" w:eastAsia="Times New Roman" w:hAnsi="Arial" w:cs="Arial"/>
          <w:kern w:val="0"/>
          <w14:ligatures w14:val="none"/>
        </w:rPr>
        <w:t xml:space="preserve"> na okolje sprejemljivi, razen presoje sprejemljivosti na območja Natura 2000</w:t>
      </w:r>
      <w:r w:rsidR="005958B4" w:rsidRPr="005958B4">
        <w:rPr>
          <w:rFonts w:ascii="Arial" w:eastAsia="Times New Roman" w:hAnsi="Arial" w:cs="Arial"/>
          <w:kern w:val="0"/>
          <w14:ligatures w14:val="none"/>
        </w:rPr>
        <w:t xml:space="preserve">. Pri pripravi mnenja se, kot posvetovanje z organi, ki jih zadevajo </w:t>
      </w:r>
      <w:proofErr w:type="spellStart"/>
      <w:r w:rsidR="005958B4" w:rsidRPr="005958B4">
        <w:rPr>
          <w:rFonts w:ascii="Arial" w:eastAsia="Times New Roman" w:hAnsi="Arial" w:cs="Arial"/>
          <w:kern w:val="0"/>
          <w14:ligatures w14:val="none"/>
        </w:rPr>
        <w:t>okoljski</w:t>
      </w:r>
      <w:proofErr w:type="spellEnd"/>
      <w:r w:rsidR="005958B4" w:rsidRPr="005958B4">
        <w:rPr>
          <w:rFonts w:ascii="Arial" w:eastAsia="Times New Roman" w:hAnsi="Arial" w:cs="Arial"/>
          <w:kern w:val="0"/>
          <w14:ligatures w14:val="none"/>
        </w:rPr>
        <w:t xml:space="preserve"> vplivi, upošteva mnenje državnih nosilcev urejanja prostora, ki sodelujejo pri celoviti presoji vplivov na okolje iz tretjega in šestega odstavka tega člena.</w:t>
      </w:r>
    </w:p>
    <w:p w14:paraId="4F348915" w14:textId="77777777" w:rsidR="005958B4" w:rsidRPr="005958B4" w:rsidRDefault="005958B4" w:rsidP="00636488">
      <w:pPr>
        <w:tabs>
          <w:tab w:val="left" w:pos="993"/>
        </w:tabs>
        <w:spacing w:after="0" w:line="240" w:lineRule="auto"/>
        <w:jc w:val="both"/>
        <w:rPr>
          <w:rFonts w:ascii="Arial" w:eastAsia="Times New Roman" w:hAnsi="Arial" w:cs="Arial"/>
          <w:kern w:val="0"/>
          <w14:ligatures w14:val="none"/>
        </w:rPr>
      </w:pPr>
    </w:p>
    <w:p w14:paraId="2D7BC8AA" w14:textId="3204800F" w:rsidR="005958B4" w:rsidRPr="005958B4" w:rsidRDefault="00EC7E28"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5958B4" w:rsidRPr="005958B4">
        <w:rPr>
          <w:rFonts w:ascii="Arial" w:eastAsia="Times New Roman" w:hAnsi="Arial" w:cs="Arial"/>
          <w:kern w:val="0"/>
          <w14:ligatures w14:val="none"/>
        </w:rPr>
        <w:t>(</w:t>
      </w:r>
      <w:r w:rsidR="00E50EBB">
        <w:rPr>
          <w:rFonts w:ascii="Arial" w:eastAsia="Times New Roman" w:hAnsi="Arial" w:cs="Arial"/>
          <w:kern w:val="0"/>
          <w14:ligatures w14:val="none"/>
        </w:rPr>
        <w:t>9</w:t>
      </w:r>
      <w:r w:rsidR="005958B4" w:rsidRPr="005958B4">
        <w:rPr>
          <w:rFonts w:ascii="Arial" w:eastAsia="Times New Roman" w:hAnsi="Arial" w:cs="Arial"/>
          <w:kern w:val="0"/>
          <w14:ligatures w14:val="none"/>
        </w:rPr>
        <w:t>) Vlada se lahko opredeli do predloga najustreznejše variante iz študije variant, če so državni nosilci urejanja prostora dali mnenje, da je predlog najustreznejše variante iz študije variant sprejemljiv.</w:t>
      </w:r>
    </w:p>
    <w:p w14:paraId="00CDFA07" w14:textId="77777777" w:rsidR="005958B4" w:rsidRPr="005958B4" w:rsidRDefault="005958B4" w:rsidP="00636488">
      <w:pPr>
        <w:tabs>
          <w:tab w:val="left" w:pos="993"/>
        </w:tabs>
        <w:spacing w:after="0" w:line="240" w:lineRule="auto"/>
        <w:jc w:val="both"/>
        <w:rPr>
          <w:rFonts w:ascii="Arial" w:eastAsia="Times New Roman" w:hAnsi="Arial" w:cs="Arial"/>
          <w:kern w:val="0"/>
          <w14:ligatures w14:val="none"/>
        </w:rPr>
      </w:pPr>
      <w:r w:rsidRPr="005958B4">
        <w:rPr>
          <w:rFonts w:ascii="Arial" w:eastAsia="Times New Roman" w:hAnsi="Arial" w:cs="Arial"/>
          <w:kern w:val="0"/>
          <w14:ligatures w14:val="none"/>
        </w:rPr>
        <w:tab/>
      </w:r>
    </w:p>
    <w:p w14:paraId="78FD90F7" w14:textId="75454A17" w:rsidR="005958B4" w:rsidRDefault="005958B4" w:rsidP="00636488">
      <w:pPr>
        <w:tabs>
          <w:tab w:val="left" w:pos="993"/>
        </w:tabs>
        <w:spacing w:after="0" w:line="240" w:lineRule="auto"/>
        <w:jc w:val="both"/>
        <w:rPr>
          <w:rFonts w:ascii="Arial" w:eastAsia="Times New Roman" w:hAnsi="Arial" w:cs="Arial"/>
          <w:kern w:val="0"/>
          <w14:ligatures w14:val="none"/>
        </w:rPr>
      </w:pPr>
      <w:r w:rsidRPr="005958B4">
        <w:rPr>
          <w:rFonts w:ascii="Arial" w:eastAsia="Times New Roman" w:hAnsi="Arial" w:cs="Arial"/>
          <w:kern w:val="0"/>
          <w14:ligatures w14:val="none"/>
        </w:rPr>
        <w:tab/>
        <w:t>(</w:t>
      </w:r>
      <w:r w:rsidR="00E50EBB">
        <w:rPr>
          <w:rFonts w:ascii="Arial" w:eastAsia="Times New Roman" w:hAnsi="Arial" w:cs="Arial"/>
          <w:kern w:val="0"/>
          <w14:ligatures w14:val="none"/>
        </w:rPr>
        <w:t>10</w:t>
      </w:r>
      <w:r w:rsidRPr="005958B4">
        <w:rPr>
          <w:rFonts w:ascii="Arial" w:eastAsia="Times New Roman" w:hAnsi="Arial" w:cs="Arial"/>
          <w:kern w:val="0"/>
          <w14:ligatures w14:val="none"/>
        </w:rPr>
        <w:t xml:space="preserve">) Dopolnjena študija variant, </w:t>
      </w:r>
      <w:proofErr w:type="spellStart"/>
      <w:r w:rsidRPr="005958B4">
        <w:rPr>
          <w:rFonts w:ascii="Arial" w:eastAsia="Times New Roman" w:hAnsi="Arial" w:cs="Arial"/>
          <w:kern w:val="0"/>
          <w14:ligatures w14:val="none"/>
        </w:rPr>
        <w:t>okoljsko</w:t>
      </w:r>
      <w:proofErr w:type="spellEnd"/>
      <w:r w:rsidRPr="005958B4">
        <w:rPr>
          <w:rFonts w:ascii="Arial" w:eastAsia="Times New Roman" w:hAnsi="Arial" w:cs="Arial"/>
          <w:kern w:val="0"/>
          <w14:ligatures w14:val="none"/>
        </w:rPr>
        <w:t xml:space="preserve"> poročilo, predlog </w:t>
      </w:r>
      <w:proofErr w:type="spellStart"/>
      <w:r w:rsidRPr="005958B4">
        <w:rPr>
          <w:rFonts w:ascii="Arial" w:eastAsia="Times New Roman" w:hAnsi="Arial" w:cs="Arial"/>
          <w:kern w:val="0"/>
          <w14:ligatures w14:val="none"/>
        </w:rPr>
        <w:t>DPN</w:t>
      </w:r>
      <w:proofErr w:type="spellEnd"/>
      <w:r w:rsidRPr="005958B4">
        <w:rPr>
          <w:rFonts w:ascii="Arial" w:eastAsia="Times New Roman" w:hAnsi="Arial" w:cs="Arial"/>
          <w:kern w:val="0"/>
          <w14:ligatures w14:val="none"/>
        </w:rPr>
        <w:t xml:space="preserve">, stališča do predlogov in pripomb, mnenja nosilcev urejanja prostora, mnenje o sprejemljivosti vplivov izvedbe najustreznejše variante ali predloga </w:t>
      </w:r>
      <w:proofErr w:type="spellStart"/>
      <w:r w:rsidRPr="005958B4">
        <w:rPr>
          <w:rFonts w:ascii="Arial" w:eastAsia="Times New Roman" w:hAnsi="Arial" w:cs="Arial"/>
          <w:kern w:val="0"/>
          <w14:ligatures w14:val="none"/>
        </w:rPr>
        <w:t>DPN</w:t>
      </w:r>
      <w:proofErr w:type="spellEnd"/>
      <w:r w:rsidRPr="005958B4">
        <w:rPr>
          <w:rFonts w:ascii="Arial" w:eastAsia="Times New Roman" w:hAnsi="Arial" w:cs="Arial"/>
          <w:kern w:val="0"/>
          <w14:ligatures w14:val="none"/>
        </w:rPr>
        <w:t xml:space="preserve"> na okolje in morebiten sklep vlade iz prejšnjega odstavka se objavijo v prostorskem informacijskem sistemu.</w:t>
      </w:r>
      <w:r>
        <w:rPr>
          <w:rFonts w:ascii="Arial" w:eastAsia="Times New Roman" w:hAnsi="Arial" w:cs="Arial"/>
          <w:kern w:val="0"/>
          <w14:ligatures w14:val="none"/>
        </w:rPr>
        <w:t>«</w:t>
      </w:r>
      <w:r w:rsidR="00F76F13">
        <w:rPr>
          <w:rFonts w:ascii="Arial" w:eastAsia="Times New Roman" w:hAnsi="Arial" w:cs="Arial"/>
          <w:kern w:val="0"/>
          <w14:ligatures w14:val="none"/>
        </w:rPr>
        <w:t>.</w:t>
      </w:r>
    </w:p>
    <w:p w14:paraId="6A72E089" w14:textId="77777777" w:rsidR="004552EC" w:rsidRPr="005958B4" w:rsidRDefault="004552EC" w:rsidP="00636488">
      <w:pPr>
        <w:tabs>
          <w:tab w:val="left" w:pos="993"/>
        </w:tabs>
        <w:spacing w:after="0" w:line="240" w:lineRule="auto"/>
        <w:jc w:val="both"/>
        <w:rPr>
          <w:rFonts w:ascii="Arial" w:eastAsia="Times New Roman" w:hAnsi="Arial" w:cs="Arial"/>
          <w:kern w:val="0"/>
          <w14:ligatures w14:val="none"/>
        </w:rPr>
      </w:pPr>
    </w:p>
    <w:p w14:paraId="32AF5D4D" w14:textId="699ACD9F" w:rsidR="005958B4" w:rsidRPr="00F76F13" w:rsidRDefault="0086452A" w:rsidP="00636488">
      <w:pPr>
        <w:spacing w:after="0" w:line="240" w:lineRule="auto"/>
        <w:jc w:val="center"/>
        <w:rPr>
          <w:rFonts w:ascii="Arial" w:eastAsia="Times New Roman" w:hAnsi="Arial" w:cs="Arial"/>
          <w:kern w:val="0"/>
          <w14:ligatures w14:val="none"/>
        </w:rPr>
      </w:pPr>
      <w:r w:rsidRPr="00F76F13">
        <w:rPr>
          <w:rFonts w:ascii="Arial" w:eastAsia="Times New Roman" w:hAnsi="Arial" w:cs="Arial"/>
          <w:kern w:val="0"/>
          <w14:ligatures w14:val="none"/>
        </w:rPr>
        <w:t>2</w:t>
      </w:r>
      <w:r w:rsidR="0074559D">
        <w:rPr>
          <w:rFonts w:ascii="Arial" w:eastAsia="Times New Roman" w:hAnsi="Arial" w:cs="Arial"/>
          <w:kern w:val="0"/>
          <w14:ligatures w14:val="none"/>
        </w:rPr>
        <w:t>9</w:t>
      </w:r>
      <w:r w:rsidRPr="00F76F13">
        <w:rPr>
          <w:rFonts w:ascii="Arial" w:eastAsia="Times New Roman" w:hAnsi="Arial" w:cs="Arial"/>
          <w:kern w:val="0"/>
          <w14:ligatures w14:val="none"/>
        </w:rPr>
        <w:t>. člen</w:t>
      </w:r>
    </w:p>
    <w:p w14:paraId="6A0E527E" w14:textId="77777777" w:rsidR="005958B4" w:rsidRDefault="005958B4" w:rsidP="00636488">
      <w:pPr>
        <w:pStyle w:val="len"/>
        <w:shd w:val="clear" w:color="auto" w:fill="FFFFFF"/>
        <w:spacing w:before="0" w:beforeAutospacing="0" w:after="0" w:afterAutospacing="0"/>
        <w:rPr>
          <w:rFonts w:ascii="Arial" w:eastAsia="Calibri" w:hAnsi="Arial" w:cs="Arial"/>
          <w:bCs/>
          <w:sz w:val="22"/>
          <w:szCs w:val="22"/>
        </w:rPr>
      </w:pPr>
    </w:p>
    <w:p w14:paraId="3AC53075" w14:textId="160014CC" w:rsidR="0086452A" w:rsidRDefault="0086452A"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96. člen se spremeni tako, da se glasi:</w:t>
      </w:r>
    </w:p>
    <w:p w14:paraId="266BB6FC" w14:textId="77777777" w:rsidR="0086452A" w:rsidRDefault="0086452A" w:rsidP="00636488">
      <w:pPr>
        <w:pStyle w:val="len"/>
        <w:shd w:val="clear" w:color="auto" w:fill="FFFFFF"/>
        <w:spacing w:before="0" w:beforeAutospacing="0" w:after="0" w:afterAutospacing="0"/>
        <w:rPr>
          <w:rFonts w:ascii="Arial" w:eastAsia="Calibri" w:hAnsi="Arial" w:cs="Arial"/>
          <w:bCs/>
          <w:sz w:val="22"/>
          <w:szCs w:val="22"/>
        </w:rPr>
      </w:pPr>
    </w:p>
    <w:p w14:paraId="4259B160" w14:textId="13E5BB27" w:rsidR="0086452A" w:rsidRPr="0086452A" w:rsidRDefault="0086452A"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86452A">
        <w:rPr>
          <w:rFonts w:ascii="Arial" w:eastAsia="Times New Roman" w:hAnsi="Arial" w:cs="Times New Roman"/>
          <w:kern w:val="0"/>
          <w:szCs w:val="24"/>
          <w14:ligatures w14:val="none"/>
        </w:rPr>
        <w:t>96. člen</w:t>
      </w:r>
    </w:p>
    <w:p w14:paraId="05F697E1" w14:textId="77777777" w:rsidR="0086452A" w:rsidRPr="0086452A" w:rsidRDefault="0086452A" w:rsidP="00636488">
      <w:pPr>
        <w:spacing w:after="0" w:line="240" w:lineRule="auto"/>
        <w:jc w:val="center"/>
        <w:rPr>
          <w:rFonts w:ascii="Arial" w:eastAsia="Times New Roman" w:hAnsi="Arial" w:cs="Times New Roman"/>
          <w:kern w:val="0"/>
          <w:szCs w:val="24"/>
          <w14:ligatures w14:val="none"/>
        </w:rPr>
      </w:pPr>
      <w:r w:rsidRPr="0086452A">
        <w:rPr>
          <w:rFonts w:ascii="Arial" w:eastAsia="Times New Roman" w:hAnsi="Arial" w:cs="Times New Roman"/>
          <w:kern w:val="0"/>
          <w:szCs w:val="24"/>
          <w14:ligatures w14:val="none"/>
        </w:rPr>
        <w:t xml:space="preserve">(samostojna obravnava predloga </w:t>
      </w:r>
      <w:proofErr w:type="spellStart"/>
      <w:r w:rsidRPr="0086452A">
        <w:rPr>
          <w:rFonts w:ascii="Arial" w:eastAsia="Times New Roman" w:hAnsi="Arial" w:cs="Times New Roman"/>
          <w:kern w:val="0"/>
          <w:szCs w:val="24"/>
          <w14:ligatures w14:val="none"/>
        </w:rPr>
        <w:t>DPN</w:t>
      </w:r>
      <w:proofErr w:type="spellEnd"/>
      <w:r w:rsidRPr="0086452A">
        <w:rPr>
          <w:rFonts w:ascii="Arial" w:eastAsia="Times New Roman" w:hAnsi="Arial" w:cs="Times New Roman"/>
          <w:kern w:val="0"/>
          <w:szCs w:val="24"/>
          <w14:ligatures w14:val="none"/>
        </w:rPr>
        <w:t>)</w:t>
      </w:r>
    </w:p>
    <w:p w14:paraId="602D4AB5" w14:textId="77777777" w:rsidR="0086452A" w:rsidRPr="0086452A" w:rsidRDefault="0086452A" w:rsidP="00636488">
      <w:pPr>
        <w:spacing w:after="0" w:line="240" w:lineRule="auto"/>
        <w:jc w:val="both"/>
        <w:rPr>
          <w:rFonts w:ascii="Arial" w:eastAsia="Times New Roman" w:hAnsi="Arial" w:cs="Arial"/>
          <w:kern w:val="0"/>
          <w14:ligatures w14:val="none"/>
        </w:rPr>
      </w:pPr>
    </w:p>
    <w:p w14:paraId="4497F5E5" w14:textId="60BB8ED4" w:rsidR="0086452A" w:rsidRDefault="0086452A" w:rsidP="00636488">
      <w:pPr>
        <w:tabs>
          <w:tab w:val="left" w:pos="993"/>
        </w:tabs>
        <w:spacing w:after="0" w:line="240" w:lineRule="auto"/>
        <w:jc w:val="both"/>
        <w:rPr>
          <w:rFonts w:ascii="Arial" w:eastAsia="Arial" w:hAnsi="Arial" w:cs="Arial"/>
          <w:kern w:val="0"/>
          <w14:ligatures w14:val="none"/>
        </w:rPr>
      </w:pPr>
      <w:r w:rsidRPr="0086452A">
        <w:rPr>
          <w:rFonts w:ascii="Arial" w:eastAsia="Times New Roman" w:hAnsi="Arial" w:cs="Arial"/>
          <w:kern w:val="0"/>
          <w14:ligatures w14:val="none"/>
        </w:rPr>
        <w:tab/>
        <w:t xml:space="preserve">(1) Če predlog </w:t>
      </w:r>
      <w:proofErr w:type="spellStart"/>
      <w:r w:rsidRPr="0086452A">
        <w:rPr>
          <w:rFonts w:ascii="Arial" w:eastAsia="Times New Roman" w:hAnsi="Arial" w:cs="Arial"/>
          <w:kern w:val="0"/>
          <w14:ligatures w14:val="none"/>
        </w:rPr>
        <w:t>DPN</w:t>
      </w:r>
      <w:proofErr w:type="spellEnd"/>
      <w:r w:rsidRPr="0086452A">
        <w:rPr>
          <w:rFonts w:ascii="Arial" w:eastAsia="Times New Roman" w:hAnsi="Arial" w:cs="Arial"/>
          <w:kern w:val="0"/>
          <w14:ligatures w14:val="none"/>
        </w:rPr>
        <w:t xml:space="preserve"> ni obravnavan hkrati s študijo variant se predlog </w:t>
      </w:r>
      <w:proofErr w:type="spellStart"/>
      <w:r w:rsidRPr="0086452A">
        <w:rPr>
          <w:rFonts w:ascii="Arial" w:eastAsia="Times New Roman" w:hAnsi="Arial" w:cs="Arial"/>
          <w:kern w:val="0"/>
          <w14:ligatures w14:val="none"/>
        </w:rPr>
        <w:t>DPN</w:t>
      </w:r>
      <w:proofErr w:type="spellEnd"/>
      <w:r w:rsidRPr="0086452A">
        <w:rPr>
          <w:rFonts w:ascii="Arial" w:eastAsia="Times New Roman" w:hAnsi="Arial" w:cs="Arial"/>
          <w:kern w:val="0"/>
          <w14:ligatures w14:val="none"/>
        </w:rPr>
        <w:t xml:space="preserve"> pripravi za najustreznejšo varianto iz študije variant, </w:t>
      </w:r>
      <w:proofErr w:type="spellStart"/>
      <w:r w:rsidRPr="0086452A">
        <w:rPr>
          <w:rFonts w:ascii="Arial" w:eastAsia="Times New Roman" w:hAnsi="Arial" w:cs="Arial"/>
          <w:kern w:val="0"/>
          <w14:ligatures w14:val="none"/>
        </w:rPr>
        <w:t>okoljsko</w:t>
      </w:r>
      <w:proofErr w:type="spellEnd"/>
      <w:r w:rsidRPr="0086452A">
        <w:rPr>
          <w:rFonts w:ascii="Arial" w:eastAsia="Times New Roman" w:hAnsi="Arial" w:cs="Arial"/>
          <w:kern w:val="0"/>
          <w14:ligatures w14:val="none"/>
        </w:rPr>
        <w:t xml:space="preserve"> poročilo iz študije variant pa se dopolni tako, da obravnava vplive predloga </w:t>
      </w:r>
      <w:proofErr w:type="spellStart"/>
      <w:r w:rsidRPr="0086452A">
        <w:rPr>
          <w:rFonts w:ascii="Arial" w:eastAsia="Times New Roman" w:hAnsi="Arial" w:cs="Arial"/>
          <w:kern w:val="0"/>
          <w14:ligatures w14:val="none"/>
        </w:rPr>
        <w:t>DPN</w:t>
      </w:r>
      <w:proofErr w:type="spellEnd"/>
      <w:r w:rsidRPr="0086452A">
        <w:rPr>
          <w:rFonts w:ascii="Arial" w:eastAsia="Times New Roman" w:hAnsi="Arial" w:cs="Arial"/>
          <w:kern w:val="0"/>
          <w14:ligatures w14:val="none"/>
        </w:rPr>
        <w:t xml:space="preserve"> na okolje. Predlog </w:t>
      </w:r>
      <w:proofErr w:type="spellStart"/>
      <w:r w:rsidRPr="0086452A">
        <w:rPr>
          <w:rFonts w:ascii="Arial" w:eastAsia="Times New Roman" w:hAnsi="Arial" w:cs="Arial"/>
          <w:kern w:val="0"/>
          <w14:ligatures w14:val="none"/>
        </w:rPr>
        <w:t>DPN</w:t>
      </w:r>
      <w:proofErr w:type="spellEnd"/>
      <w:r w:rsidRPr="0086452A">
        <w:rPr>
          <w:rFonts w:ascii="Arial" w:eastAsia="Times New Roman" w:hAnsi="Arial" w:cs="Arial"/>
          <w:kern w:val="0"/>
          <w14:ligatures w14:val="none"/>
        </w:rPr>
        <w:t xml:space="preserve"> z </w:t>
      </w:r>
      <w:proofErr w:type="spellStart"/>
      <w:r w:rsidRPr="0086452A">
        <w:rPr>
          <w:rFonts w:ascii="Arial" w:eastAsia="Times New Roman" w:hAnsi="Arial" w:cs="Arial"/>
          <w:kern w:val="0"/>
          <w14:ligatures w14:val="none"/>
        </w:rPr>
        <w:t>okoljskim</w:t>
      </w:r>
      <w:proofErr w:type="spellEnd"/>
      <w:r w:rsidRPr="0086452A">
        <w:rPr>
          <w:rFonts w:ascii="Arial" w:eastAsia="Times New Roman" w:hAnsi="Arial" w:cs="Arial"/>
          <w:kern w:val="0"/>
          <w14:ligatures w14:val="none"/>
        </w:rPr>
        <w:t xml:space="preserve"> poročilom se objavi v prostorskem informacijskem sistemu. Javna objava ne sme biti krajša od 30 dni. Občina lahko v 30 dneh izda mnenje k predlogu </w:t>
      </w:r>
      <w:proofErr w:type="spellStart"/>
      <w:r w:rsidRPr="0086452A">
        <w:rPr>
          <w:rFonts w:ascii="Arial" w:eastAsia="Times New Roman" w:hAnsi="Arial" w:cs="Arial"/>
          <w:kern w:val="0"/>
          <w14:ligatures w14:val="none"/>
        </w:rPr>
        <w:t>DPN</w:t>
      </w:r>
      <w:proofErr w:type="spellEnd"/>
      <w:r w:rsidRPr="0086452A">
        <w:rPr>
          <w:rFonts w:ascii="Arial" w:eastAsia="Times New Roman" w:hAnsi="Arial" w:cs="Arial"/>
          <w:kern w:val="0"/>
          <w14:ligatures w14:val="none"/>
        </w:rPr>
        <w:t xml:space="preserve"> z </w:t>
      </w:r>
      <w:proofErr w:type="spellStart"/>
      <w:r w:rsidRPr="0086452A">
        <w:rPr>
          <w:rFonts w:ascii="Arial" w:eastAsia="Times New Roman" w:hAnsi="Arial" w:cs="Arial"/>
          <w:kern w:val="0"/>
          <w14:ligatures w14:val="none"/>
        </w:rPr>
        <w:t>okoljskim</w:t>
      </w:r>
      <w:proofErr w:type="spellEnd"/>
      <w:r w:rsidRPr="0086452A">
        <w:rPr>
          <w:rFonts w:ascii="Arial" w:eastAsia="Times New Roman" w:hAnsi="Arial" w:cs="Arial"/>
          <w:kern w:val="0"/>
          <w14:ligatures w14:val="none"/>
        </w:rPr>
        <w:t xml:space="preserve"> poročilom ter projektne in morebitne druge pogoje v skladu s predpisi, ki urejajo graditev.</w:t>
      </w:r>
      <w:r w:rsidRPr="0086452A">
        <w:rPr>
          <w:rFonts w:ascii="Arial" w:eastAsia="Arial" w:hAnsi="Arial" w:cs="Arial"/>
          <w:kern w:val="0"/>
          <w14:ligatures w14:val="none"/>
        </w:rPr>
        <w:t xml:space="preserve"> Če mnenja v tem času ne izda, se šteje, da nima pripomb k predlogu </w:t>
      </w:r>
      <w:proofErr w:type="spellStart"/>
      <w:r w:rsidRPr="0086452A">
        <w:rPr>
          <w:rFonts w:ascii="Arial" w:eastAsia="Arial" w:hAnsi="Arial" w:cs="Arial"/>
          <w:kern w:val="0"/>
          <w14:ligatures w14:val="none"/>
        </w:rPr>
        <w:t>DPN</w:t>
      </w:r>
      <w:proofErr w:type="spellEnd"/>
      <w:r w:rsidRPr="0086452A">
        <w:rPr>
          <w:rFonts w:ascii="Arial" w:eastAsia="Arial" w:hAnsi="Arial" w:cs="Arial"/>
          <w:kern w:val="0"/>
          <w14:ligatures w14:val="none"/>
        </w:rPr>
        <w:t xml:space="preserve"> in </w:t>
      </w:r>
      <w:proofErr w:type="spellStart"/>
      <w:r w:rsidRPr="0086452A">
        <w:rPr>
          <w:rFonts w:ascii="Arial" w:eastAsia="Arial" w:hAnsi="Arial" w:cs="Arial"/>
          <w:kern w:val="0"/>
          <w14:ligatures w14:val="none"/>
        </w:rPr>
        <w:t>okoljskem</w:t>
      </w:r>
      <w:r w:rsidR="00AE1AAC">
        <w:rPr>
          <w:rFonts w:ascii="Arial" w:eastAsia="Arial" w:hAnsi="Arial" w:cs="Arial"/>
          <w:kern w:val="0"/>
          <w14:ligatures w14:val="none"/>
        </w:rPr>
        <w:t>u</w:t>
      </w:r>
      <w:proofErr w:type="spellEnd"/>
      <w:r w:rsidRPr="0086452A">
        <w:rPr>
          <w:rFonts w:ascii="Arial" w:eastAsia="Arial" w:hAnsi="Arial" w:cs="Arial"/>
          <w:kern w:val="0"/>
          <w14:ligatures w14:val="none"/>
        </w:rPr>
        <w:t xml:space="preserve"> poročilu.</w:t>
      </w:r>
    </w:p>
    <w:p w14:paraId="485DD47F" w14:textId="77777777" w:rsidR="00900BAB" w:rsidRDefault="00900BAB" w:rsidP="00636488">
      <w:pPr>
        <w:tabs>
          <w:tab w:val="left" w:pos="993"/>
        </w:tabs>
        <w:spacing w:after="0" w:line="240" w:lineRule="auto"/>
        <w:jc w:val="both"/>
        <w:rPr>
          <w:rFonts w:ascii="Arial" w:eastAsia="Times New Roman" w:hAnsi="Arial" w:cs="Arial"/>
          <w:kern w:val="0"/>
          <w14:ligatures w14:val="none"/>
        </w:rPr>
      </w:pPr>
    </w:p>
    <w:p w14:paraId="076F31EA" w14:textId="5A18B0B8" w:rsidR="00900BAB" w:rsidRPr="0086452A" w:rsidRDefault="00900BAB"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t>(2)</w:t>
      </w:r>
      <w:r w:rsidR="00CE4615">
        <w:rPr>
          <w:rFonts w:ascii="Arial" w:eastAsia="Times New Roman" w:hAnsi="Arial" w:cs="Arial"/>
          <w:kern w:val="0"/>
          <w14:ligatures w14:val="none"/>
        </w:rPr>
        <w:t xml:space="preserve"> Občina lahko v 30 dneh izda mnenje k predlogu </w:t>
      </w:r>
      <w:proofErr w:type="spellStart"/>
      <w:r w:rsidR="00CE4615">
        <w:rPr>
          <w:rFonts w:ascii="Arial" w:eastAsia="Times New Roman" w:hAnsi="Arial" w:cs="Arial"/>
          <w:kern w:val="0"/>
          <w14:ligatures w14:val="none"/>
        </w:rPr>
        <w:t>DPN</w:t>
      </w:r>
      <w:proofErr w:type="spellEnd"/>
      <w:r w:rsidR="00CE4615">
        <w:rPr>
          <w:rFonts w:ascii="Arial" w:eastAsia="Times New Roman" w:hAnsi="Arial" w:cs="Arial"/>
          <w:kern w:val="0"/>
          <w14:ligatures w14:val="none"/>
        </w:rPr>
        <w:t xml:space="preserve"> z </w:t>
      </w:r>
      <w:proofErr w:type="spellStart"/>
      <w:r w:rsidR="00CE4615">
        <w:rPr>
          <w:rFonts w:ascii="Arial" w:eastAsia="Times New Roman" w:hAnsi="Arial" w:cs="Arial"/>
          <w:kern w:val="0"/>
          <w14:ligatures w14:val="none"/>
        </w:rPr>
        <w:t>okoljskim</w:t>
      </w:r>
      <w:proofErr w:type="spellEnd"/>
      <w:r w:rsidR="00CE4615">
        <w:rPr>
          <w:rFonts w:ascii="Arial" w:eastAsia="Times New Roman" w:hAnsi="Arial" w:cs="Arial"/>
          <w:kern w:val="0"/>
          <w14:ligatures w14:val="none"/>
        </w:rPr>
        <w:t xml:space="preserve"> poročilom ter projektne in morebitne druge pogoje v skladu s predpisi, ki urejajo graditev. Če mnenja v tem času ne izda, se šteje, da nima pripomb k predlogu </w:t>
      </w:r>
      <w:proofErr w:type="spellStart"/>
      <w:r w:rsidR="00CE4615">
        <w:rPr>
          <w:rFonts w:ascii="Arial" w:eastAsia="Times New Roman" w:hAnsi="Arial" w:cs="Arial"/>
          <w:kern w:val="0"/>
          <w14:ligatures w14:val="none"/>
        </w:rPr>
        <w:t>DPN</w:t>
      </w:r>
      <w:proofErr w:type="spellEnd"/>
      <w:r w:rsidR="00CE4615">
        <w:rPr>
          <w:rFonts w:ascii="Arial" w:eastAsia="Times New Roman" w:hAnsi="Arial" w:cs="Arial"/>
          <w:kern w:val="0"/>
          <w14:ligatures w14:val="none"/>
        </w:rPr>
        <w:t xml:space="preserve"> in </w:t>
      </w:r>
      <w:proofErr w:type="spellStart"/>
      <w:r w:rsidR="00CE4615">
        <w:rPr>
          <w:rFonts w:ascii="Arial" w:eastAsia="Times New Roman" w:hAnsi="Arial" w:cs="Arial"/>
          <w:kern w:val="0"/>
          <w14:ligatures w14:val="none"/>
        </w:rPr>
        <w:t>okoljskemu</w:t>
      </w:r>
      <w:proofErr w:type="spellEnd"/>
      <w:r w:rsidR="00CE4615">
        <w:rPr>
          <w:rFonts w:ascii="Arial" w:eastAsia="Times New Roman" w:hAnsi="Arial" w:cs="Arial"/>
          <w:kern w:val="0"/>
          <w14:ligatures w14:val="none"/>
        </w:rPr>
        <w:t xml:space="preserve"> poročilu.</w:t>
      </w:r>
    </w:p>
    <w:p w14:paraId="14C11A80" w14:textId="77777777" w:rsidR="0086452A" w:rsidRPr="0086452A" w:rsidRDefault="0086452A" w:rsidP="00636488">
      <w:pPr>
        <w:tabs>
          <w:tab w:val="left" w:pos="993"/>
        </w:tabs>
        <w:spacing w:after="0" w:line="240" w:lineRule="auto"/>
        <w:jc w:val="both"/>
        <w:rPr>
          <w:rFonts w:ascii="Arial" w:eastAsia="Times New Roman" w:hAnsi="Arial" w:cs="Arial"/>
          <w:kern w:val="0"/>
          <w14:ligatures w14:val="none"/>
        </w:rPr>
      </w:pPr>
    </w:p>
    <w:p w14:paraId="4F225ED7" w14:textId="429048DB" w:rsidR="0086452A" w:rsidRPr="0086452A" w:rsidRDefault="0086452A" w:rsidP="00636488">
      <w:pPr>
        <w:tabs>
          <w:tab w:val="left" w:pos="993"/>
        </w:tabs>
        <w:spacing w:after="0" w:line="240" w:lineRule="auto"/>
        <w:jc w:val="both"/>
        <w:rPr>
          <w:rFonts w:ascii="Arial" w:eastAsia="Times New Roman" w:hAnsi="Arial" w:cs="Arial"/>
          <w:kern w:val="0"/>
          <w14:ligatures w14:val="none"/>
        </w:rPr>
      </w:pPr>
      <w:r w:rsidRPr="0086452A">
        <w:rPr>
          <w:rFonts w:ascii="Arial" w:eastAsia="Times New Roman" w:hAnsi="Arial" w:cs="Arial"/>
          <w:kern w:val="0"/>
          <w14:ligatures w14:val="none"/>
        </w:rPr>
        <w:tab/>
        <w:t>(</w:t>
      </w:r>
      <w:r w:rsidR="00900BAB">
        <w:rPr>
          <w:rFonts w:ascii="Arial" w:eastAsia="Times New Roman" w:hAnsi="Arial" w:cs="Arial"/>
          <w:kern w:val="0"/>
          <w14:ligatures w14:val="none"/>
        </w:rPr>
        <w:t>3</w:t>
      </w:r>
      <w:r w:rsidRPr="0086452A">
        <w:rPr>
          <w:rFonts w:ascii="Arial" w:eastAsia="Times New Roman" w:hAnsi="Arial" w:cs="Arial"/>
          <w:kern w:val="0"/>
          <w14:ligatures w14:val="none"/>
        </w:rPr>
        <w:t xml:space="preserve">) Državni nosilci urejanja prostora v 30 dneh od javne objave podajo mnenje k predlogu </w:t>
      </w:r>
      <w:proofErr w:type="spellStart"/>
      <w:r w:rsidRPr="0086452A">
        <w:rPr>
          <w:rFonts w:ascii="Arial" w:eastAsia="Times New Roman" w:hAnsi="Arial" w:cs="Arial"/>
          <w:kern w:val="0"/>
          <w14:ligatures w14:val="none"/>
        </w:rPr>
        <w:t>DPN</w:t>
      </w:r>
      <w:proofErr w:type="spellEnd"/>
      <w:r w:rsidRPr="0086452A">
        <w:rPr>
          <w:rFonts w:ascii="Arial" w:eastAsia="Times New Roman" w:hAnsi="Arial" w:cs="Arial"/>
          <w:kern w:val="0"/>
          <w14:ligatures w14:val="none"/>
        </w:rPr>
        <w:t xml:space="preserve">. Državni nosilci urejanja prostora, ki sodelujejo pri celoviti presoji vplivov na okolje, se hkrati opredelijo tudi glede sprejemljivosti njegovih vplivov z varstvenega vidika. </w:t>
      </w:r>
      <w:r w:rsidRPr="0086452A">
        <w:rPr>
          <w:rFonts w:ascii="Arial" w:eastAsia="Arial" w:hAnsi="Arial" w:cs="Arial"/>
          <w:kern w:val="0"/>
          <w14:ligatures w14:val="none"/>
        </w:rPr>
        <w:t xml:space="preserve">Če mnenja v tem času ne izdajo, se šteje, da nimajo pripomb k predlogu </w:t>
      </w:r>
      <w:proofErr w:type="spellStart"/>
      <w:r w:rsidRPr="0086452A">
        <w:rPr>
          <w:rFonts w:ascii="Arial" w:eastAsia="Arial" w:hAnsi="Arial" w:cs="Arial"/>
          <w:kern w:val="0"/>
          <w14:ligatures w14:val="none"/>
        </w:rPr>
        <w:t>DPN</w:t>
      </w:r>
      <w:proofErr w:type="spellEnd"/>
      <w:r w:rsidRPr="0086452A">
        <w:rPr>
          <w:rFonts w:ascii="Arial" w:eastAsia="Arial" w:hAnsi="Arial" w:cs="Arial"/>
          <w:kern w:val="0"/>
          <w14:ligatures w14:val="none"/>
        </w:rPr>
        <w:t xml:space="preserve"> in </w:t>
      </w:r>
      <w:proofErr w:type="spellStart"/>
      <w:r w:rsidRPr="0086452A">
        <w:rPr>
          <w:rFonts w:ascii="Arial" w:eastAsia="Arial" w:hAnsi="Arial" w:cs="Arial"/>
          <w:kern w:val="0"/>
          <w14:ligatures w14:val="none"/>
        </w:rPr>
        <w:t>okoljskem</w:t>
      </w:r>
      <w:r w:rsidR="004945D0">
        <w:rPr>
          <w:rFonts w:ascii="Arial" w:eastAsia="Arial" w:hAnsi="Arial" w:cs="Arial"/>
          <w:kern w:val="0"/>
          <w14:ligatures w14:val="none"/>
        </w:rPr>
        <w:t>u</w:t>
      </w:r>
      <w:proofErr w:type="spellEnd"/>
      <w:r w:rsidRPr="0086452A">
        <w:rPr>
          <w:rFonts w:ascii="Arial" w:eastAsia="Arial" w:hAnsi="Arial" w:cs="Arial"/>
          <w:kern w:val="0"/>
          <w14:ligatures w14:val="none"/>
        </w:rPr>
        <w:t xml:space="preserve"> poročilu, razen mnenj, ki se nanašajo na presojo sprejemljivosti na območja Natura 2000.</w:t>
      </w:r>
      <w:r w:rsidRPr="0086452A">
        <w:rPr>
          <w:rFonts w:ascii="Arial" w:eastAsia="Times New Roman" w:hAnsi="Arial" w:cs="Arial"/>
          <w:kern w:val="0"/>
          <w14:ligatures w14:val="none"/>
        </w:rPr>
        <w:t xml:space="preserve"> Državni nosilci urejanja prostora, dajo tudi projektne in morebitne druge pogoje v skladu s predpisi, ki urejajo graditev.</w:t>
      </w:r>
    </w:p>
    <w:p w14:paraId="4F30084F" w14:textId="77777777" w:rsidR="0086452A" w:rsidRPr="0086452A" w:rsidRDefault="0086452A" w:rsidP="00636488">
      <w:pPr>
        <w:tabs>
          <w:tab w:val="left" w:pos="993"/>
        </w:tabs>
        <w:spacing w:after="0" w:line="240" w:lineRule="auto"/>
        <w:jc w:val="both"/>
        <w:rPr>
          <w:rFonts w:ascii="Arial" w:eastAsia="Times New Roman" w:hAnsi="Arial" w:cs="Arial"/>
          <w:kern w:val="0"/>
          <w14:ligatures w14:val="none"/>
        </w:rPr>
      </w:pPr>
    </w:p>
    <w:p w14:paraId="71263B7A" w14:textId="6ADF577B" w:rsidR="00C26CD8" w:rsidRPr="00C26CD8" w:rsidRDefault="0086452A" w:rsidP="00C26CD8">
      <w:pPr>
        <w:tabs>
          <w:tab w:val="left" w:pos="993"/>
        </w:tabs>
        <w:spacing w:after="0" w:line="264" w:lineRule="atLeast"/>
        <w:ind w:firstLine="360"/>
        <w:jc w:val="both"/>
        <w:rPr>
          <w:rFonts w:ascii="Arial" w:hAnsi="Arial" w:cs="Arial"/>
        </w:rPr>
      </w:pPr>
      <w:r w:rsidRPr="00C26CD8">
        <w:rPr>
          <w:rFonts w:ascii="Arial" w:eastAsia="Times New Roman" w:hAnsi="Arial" w:cs="Arial"/>
          <w:kern w:val="0"/>
          <w14:ligatures w14:val="none"/>
        </w:rPr>
        <w:tab/>
      </w:r>
      <w:r w:rsidR="00BE1973">
        <w:rPr>
          <w:rFonts w:ascii="Arial" w:eastAsia="Times New Roman" w:hAnsi="Arial" w:cs="Arial"/>
          <w:kern w:val="0"/>
          <w14:ligatures w14:val="none"/>
        </w:rPr>
        <w:t xml:space="preserve">(4) </w:t>
      </w:r>
      <w:r w:rsidR="00C26CD8" w:rsidRPr="00C26CD8">
        <w:rPr>
          <w:rFonts w:ascii="Arial" w:hAnsi="Arial" w:cs="Arial"/>
        </w:rPr>
        <w:t xml:space="preserve">Ne glede na prejšnji odstavek lahko nosilec urejanja prostora pred iztekom roka iz prejšnjega odstavka obvesti pripravljavca, da mnenja ne more podati v roku iz prejšnjega odstavka in s pripravljavcem dogovori nov rok, ki ne sme biti daljši od 30 dni. Če nosilec urejanja prostora mnenja v dogovorjenem času ne poda, se šteje, da jih nimajo da nimajo pripomb k predlogu </w:t>
      </w:r>
      <w:proofErr w:type="spellStart"/>
      <w:r w:rsidR="00C26CD8" w:rsidRPr="00C26CD8">
        <w:rPr>
          <w:rFonts w:ascii="Arial" w:hAnsi="Arial" w:cs="Arial"/>
        </w:rPr>
        <w:t>DPN</w:t>
      </w:r>
      <w:proofErr w:type="spellEnd"/>
      <w:r w:rsidR="00C26CD8" w:rsidRPr="00C26CD8">
        <w:rPr>
          <w:rFonts w:ascii="Arial" w:hAnsi="Arial" w:cs="Arial"/>
        </w:rPr>
        <w:t xml:space="preserve"> in </w:t>
      </w:r>
      <w:proofErr w:type="spellStart"/>
      <w:r w:rsidR="00C26CD8" w:rsidRPr="00C26CD8">
        <w:rPr>
          <w:rFonts w:ascii="Arial" w:hAnsi="Arial" w:cs="Arial"/>
        </w:rPr>
        <w:t>okoljskemu</w:t>
      </w:r>
      <w:proofErr w:type="spellEnd"/>
      <w:r w:rsidR="00C26CD8" w:rsidRPr="00C26CD8">
        <w:rPr>
          <w:rFonts w:ascii="Arial" w:hAnsi="Arial" w:cs="Arial"/>
        </w:rPr>
        <w:t xml:space="preserve"> poročilu, razen mnenj, ki se nanašajo na presojo sprejemljivosti na območja Natura 2000, niti projektnih in morebitnih drugih pogojev v skladu s predpisi, ki urejajo graditev.</w:t>
      </w:r>
    </w:p>
    <w:p w14:paraId="62C49B7F" w14:textId="77777777" w:rsidR="00C26CD8" w:rsidRPr="00C26CD8" w:rsidRDefault="00C26CD8" w:rsidP="00C26CD8">
      <w:pPr>
        <w:tabs>
          <w:tab w:val="left" w:pos="993"/>
        </w:tabs>
        <w:spacing w:after="0" w:line="264" w:lineRule="atLeast"/>
        <w:ind w:left="990"/>
        <w:jc w:val="both"/>
        <w:rPr>
          <w:rFonts w:ascii="Arial" w:eastAsia="Times New Roman" w:hAnsi="Arial" w:cs="Arial"/>
          <w:kern w:val="0"/>
          <w14:ligatures w14:val="none"/>
        </w:rPr>
      </w:pPr>
    </w:p>
    <w:p w14:paraId="2B8E51CC" w14:textId="77777777" w:rsidR="00C26CD8" w:rsidRPr="00C26CD8" w:rsidRDefault="00C26CD8" w:rsidP="00C26CD8">
      <w:pPr>
        <w:tabs>
          <w:tab w:val="left" w:pos="993"/>
        </w:tabs>
        <w:spacing w:after="0" w:line="264" w:lineRule="atLeast"/>
        <w:ind w:firstLine="993"/>
        <w:jc w:val="both"/>
        <w:rPr>
          <w:rFonts w:ascii="Arial" w:eastAsia="Times New Roman" w:hAnsi="Arial" w:cs="Arial"/>
          <w:kern w:val="0"/>
          <w:szCs w:val="24"/>
          <w14:ligatures w14:val="none"/>
        </w:rPr>
      </w:pPr>
      <w:r w:rsidRPr="00C26CD8">
        <w:rPr>
          <w:rFonts w:ascii="Arial" w:eastAsia="Times New Roman" w:hAnsi="Arial" w:cs="Arial"/>
          <w:kern w:val="0"/>
          <w:szCs w:val="24"/>
          <w14:ligatures w14:val="none"/>
        </w:rPr>
        <w:lastRenderedPageBreak/>
        <w:t xml:space="preserve">(5) Ministrstvo, pristojno za celovito presojo vplivov na okolje v 45 dneh od objave predloga </w:t>
      </w:r>
      <w:proofErr w:type="spellStart"/>
      <w:r w:rsidRPr="00C26CD8">
        <w:rPr>
          <w:rFonts w:ascii="Arial" w:eastAsia="Times New Roman" w:hAnsi="Arial" w:cs="Arial"/>
          <w:kern w:val="0"/>
          <w:szCs w:val="24"/>
          <w14:ligatures w14:val="none"/>
        </w:rPr>
        <w:t>DPN</w:t>
      </w:r>
      <w:proofErr w:type="spellEnd"/>
      <w:r w:rsidRPr="00C26CD8">
        <w:rPr>
          <w:rFonts w:ascii="Arial" w:eastAsia="Times New Roman" w:hAnsi="Arial" w:cs="Arial"/>
          <w:kern w:val="0"/>
          <w:szCs w:val="24"/>
          <w14:ligatures w14:val="none"/>
        </w:rPr>
        <w:t xml:space="preserve"> z </w:t>
      </w:r>
      <w:proofErr w:type="spellStart"/>
      <w:r w:rsidRPr="00C26CD8">
        <w:rPr>
          <w:rFonts w:ascii="Arial" w:eastAsia="Times New Roman" w:hAnsi="Arial" w:cs="Arial"/>
          <w:kern w:val="0"/>
          <w:szCs w:val="24"/>
          <w14:ligatures w14:val="none"/>
        </w:rPr>
        <w:t>okoljskim</w:t>
      </w:r>
      <w:proofErr w:type="spellEnd"/>
      <w:r w:rsidRPr="00C26CD8">
        <w:rPr>
          <w:rFonts w:ascii="Arial" w:eastAsia="Times New Roman" w:hAnsi="Arial" w:cs="Arial"/>
          <w:kern w:val="0"/>
          <w:szCs w:val="24"/>
          <w14:ligatures w14:val="none"/>
        </w:rPr>
        <w:t xml:space="preserve"> poročilom v prostorskem informacijskem sistemu izda mnenje o sprejemljivosti vplivov izvedbe predloga </w:t>
      </w:r>
      <w:proofErr w:type="spellStart"/>
      <w:r w:rsidRPr="00C26CD8">
        <w:rPr>
          <w:rFonts w:ascii="Arial" w:eastAsia="Times New Roman" w:hAnsi="Arial" w:cs="Arial"/>
          <w:kern w:val="0"/>
          <w:szCs w:val="24"/>
          <w14:ligatures w14:val="none"/>
        </w:rPr>
        <w:t>DPN</w:t>
      </w:r>
      <w:proofErr w:type="spellEnd"/>
      <w:r w:rsidRPr="00C26CD8">
        <w:rPr>
          <w:rFonts w:ascii="Arial" w:eastAsia="Times New Roman" w:hAnsi="Arial" w:cs="Arial"/>
          <w:kern w:val="0"/>
          <w:szCs w:val="24"/>
          <w14:ligatures w14:val="none"/>
        </w:rPr>
        <w:t xml:space="preserve"> na okolje. Če tega ne stori v 60 dneh in so vplivi </w:t>
      </w:r>
      <w:proofErr w:type="spellStart"/>
      <w:r w:rsidRPr="00C26CD8">
        <w:rPr>
          <w:rFonts w:ascii="Arial" w:eastAsia="Times New Roman" w:hAnsi="Arial" w:cs="Arial"/>
          <w:kern w:val="0"/>
          <w:szCs w:val="24"/>
          <w14:ligatures w14:val="none"/>
        </w:rPr>
        <w:t>DPN</w:t>
      </w:r>
      <w:proofErr w:type="spellEnd"/>
      <w:r w:rsidRPr="00C26CD8">
        <w:rPr>
          <w:rFonts w:ascii="Arial" w:eastAsia="Times New Roman" w:hAnsi="Arial" w:cs="Arial"/>
          <w:kern w:val="0"/>
          <w:szCs w:val="24"/>
          <w14:ligatures w14:val="none"/>
        </w:rPr>
        <w:t xml:space="preserve"> na okolje v </w:t>
      </w:r>
      <w:proofErr w:type="spellStart"/>
      <w:r w:rsidRPr="00C26CD8">
        <w:rPr>
          <w:rFonts w:ascii="Arial" w:eastAsia="Times New Roman" w:hAnsi="Arial" w:cs="Arial"/>
          <w:kern w:val="0"/>
          <w:szCs w:val="24"/>
          <w14:ligatures w14:val="none"/>
        </w:rPr>
        <w:t>okoljskem</w:t>
      </w:r>
      <w:proofErr w:type="spellEnd"/>
      <w:r w:rsidRPr="00C26CD8">
        <w:rPr>
          <w:rFonts w:ascii="Arial" w:eastAsia="Times New Roman" w:hAnsi="Arial" w:cs="Arial"/>
          <w:kern w:val="0"/>
          <w:szCs w:val="24"/>
          <w14:ligatures w14:val="none"/>
        </w:rPr>
        <w:t xml:space="preserve"> poročilu ocenjeni kot sprejemljivi, se šteje da je </w:t>
      </w:r>
      <w:proofErr w:type="spellStart"/>
      <w:r w:rsidRPr="00C26CD8">
        <w:rPr>
          <w:rFonts w:ascii="Arial" w:eastAsia="Times New Roman" w:hAnsi="Arial" w:cs="Arial"/>
          <w:kern w:val="0"/>
          <w:szCs w:val="24"/>
          <w14:ligatures w14:val="none"/>
        </w:rPr>
        <w:t>okoljsko</w:t>
      </w:r>
      <w:proofErr w:type="spellEnd"/>
      <w:r w:rsidRPr="00C26CD8">
        <w:rPr>
          <w:rFonts w:ascii="Arial" w:eastAsia="Times New Roman" w:hAnsi="Arial" w:cs="Arial"/>
          <w:kern w:val="0"/>
          <w:szCs w:val="24"/>
          <w14:ligatures w14:val="none"/>
        </w:rPr>
        <w:t xml:space="preserve"> poročilo ustrezno in vplivi izvedbe </w:t>
      </w:r>
      <w:proofErr w:type="spellStart"/>
      <w:r w:rsidRPr="00C26CD8">
        <w:rPr>
          <w:rFonts w:ascii="Arial" w:eastAsia="Times New Roman" w:hAnsi="Arial" w:cs="Arial"/>
          <w:kern w:val="0"/>
          <w:szCs w:val="24"/>
          <w14:ligatures w14:val="none"/>
        </w:rPr>
        <w:t>DPN</w:t>
      </w:r>
      <w:proofErr w:type="spellEnd"/>
      <w:r w:rsidRPr="00C26CD8">
        <w:rPr>
          <w:rFonts w:ascii="Arial" w:eastAsia="Times New Roman" w:hAnsi="Arial" w:cs="Arial"/>
          <w:kern w:val="0"/>
          <w:szCs w:val="24"/>
          <w14:ligatures w14:val="none"/>
        </w:rPr>
        <w:t xml:space="preserve"> na okolje sprejemljivi, razen</w:t>
      </w:r>
      <w:r w:rsidRPr="00C26CD8">
        <w:rPr>
          <w:rFonts w:ascii="Arial" w:eastAsia="Arial" w:hAnsi="Arial" w:cs="Arial"/>
          <w:kern w:val="0"/>
          <w:szCs w:val="24"/>
          <w14:ligatures w14:val="none"/>
        </w:rPr>
        <w:t xml:space="preserve"> presoje sprejemljivosti na območja Natura 2000</w:t>
      </w:r>
      <w:r w:rsidRPr="00C26CD8">
        <w:rPr>
          <w:rFonts w:ascii="Arial" w:eastAsia="Times New Roman" w:hAnsi="Arial" w:cs="Arial"/>
          <w:kern w:val="0"/>
          <w:szCs w:val="24"/>
          <w14:ligatures w14:val="none"/>
        </w:rPr>
        <w:t xml:space="preserve">. Pri pripravi tega mnenja, se kot posvetovanje z organi, ki jih zadevajo </w:t>
      </w:r>
      <w:proofErr w:type="spellStart"/>
      <w:r w:rsidRPr="00C26CD8">
        <w:rPr>
          <w:rFonts w:ascii="Arial" w:eastAsia="Times New Roman" w:hAnsi="Arial" w:cs="Arial"/>
          <w:kern w:val="0"/>
          <w:szCs w:val="24"/>
          <w14:ligatures w14:val="none"/>
        </w:rPr>
        <w:t>okoljski</w:t>
      </w:r>
      <w:proofErr w:type="spellEnd"/>
      <w:r w:rsidRPr="00C26CD8">
        <w:rPr>
          <w:rFonts w:ascii="Arial" w:eastAsia="Times New Roman" w:hAnsi="Arial" w:cs="Arial"/>
          <w:kern w:val="0"/>
          <w:szCs w:val="24"/>
          <w14:ligatures w14:val="none"/>
        </w:rPr>
        <w:t xml:space="preserve"> vplivi, upoštevajo mnenja državnih nosilcev urejanja prostora, ki sodelujejo v postopku celovite presoje vplivov na okolje iz tretjega in šestega odstavka 95. člena tega zakona in iz prejšnjega odstavka.</w:t>
      </w:r>
    </w:p>
    <w:p w14:paraId="73B1507D" w14:textId="0DE4BFDA" w:rsidR="004552EC" w:rsidRPr="0086452A" w:rsidRDefault="004552EC" w:rsidP="00636488">
      <w:pPr>
        <w:tabs>
          <w:tab w:val="left" w:pos="993"/>
        </w:tabs>
        <w:spacing w:after="0" w:line="240" w:lineRule="auto"/>
        <w:jc w:val="both"/>
        <w:rPr>
          <w:rFonts w:ascii="Arial" w:eastAsia="Times New Roman" w:hAnsi="Arial" w:cs="Arial"/>
          <w:kern w:val="0"/>
          <w14:ligatures w14:val="none"/>
        </w:rPr>
      </w:pPr>
    </w:p>
    <w:p w14:paraId="3884300C" w14:textId="237B3111" w:rsidR="0086452A" w:rsidRPr="0086452A" w:rsidRDefault="0086452A" w:rsidP="00636488">
      <w:pPr>
        <w:tabs>
          <w:tab w:val="left" w:pos="993"/>
        </w:tabs>
        <w:spacing w:after="0" w:line="240" w:lineRule="auto"/>
        <w:jc w:val="both"/>
        <w:rPr>
          <w:rFonts w:ascii="Arial" w:eastAsia="Times New Roman" w:hAnsi="Arial" w:cs="Arial"/>
          <w:kern w:val="0"/>
          <w14:ligatures w14:val="none"/>
        </w:rPr>
      </w:pPr>
      <w:r w:rsidRPr="0086452A">
        <w:rPr>
          <w:rFonts w:ascii="Arial" w:eastAsia="Times New Roman" w:hAnsi="Arial" w:cs="Arial"/>
          <w:kern w:val="0"/>
          <w14:ligatures w14:val="none"/>
        </w:rPr>
        <w:tab/>
        <w:t>(</w:t>
      </w:r>
      <w:r w:rsidR="00195737">
        <w:rPr>
          <w:rFonts w:ascii="Arial" w:eastAsia="Times New Roman" w:hAnsi="Arial" w:cs="Arial"/>
          <w:kern w:val="0"/>
          <w14:ligatures w14:val="none"/>
        </w:rPr>
        <w:t>6</w:t>
      </w:r>
      <w:r w:rsidRPr="0086452A">
        <w:rPr>
          <w:rFonts w:ascii="Arial" w:eastAsia="Times New Roman" w:hAnsi="Arial" w:cs="Arial"/>
          <w:kern w:val="0"/>
          <w14:ligatures w14:val="none"/>
        </w:rPr>
        <w:t xml:space="preserve">) Predlog </w:t>
      </w:r>
      <w:proofErr w:type="spellStart"/>
      <w:r w:rsidRPr="0086452A">
        <w:rPr>
          <w:rFonts w:ascii="Arial" w:eastAsia="Times New Roman" w:hAnsi="Arial" w:cs="Arial"/>
          <w:kern w:val="0"/>
          <w14:ligatures w14:val="none"/>
        </w:rPr>
        <w:t>DPN</w:t>
      </w:r>
      <w:proofErr w:type="spellEnd"/>
      <w:r w:rsidRPr="0086452A">
        <w:rPr>
          <w:rFonts w:ascii="Arial" w:eastAsia="Times New Roman" w:hAnsi="Arial" w:cs="Arial"/>
          <w:kern w:val="0"/>
          <w14:ligatures w14:val="none"/>
        </w:rPr>
        <w:t xml:space="preserve">, </w:t>
      </w:r>
      <w:proofErr w:type="spellStart"/>
      <w:r w:rsidRPr="0086452A">
        <w:rPr>
          <w:rFonts w:ascii="Arial" w:eastAsia="Times New Roman" w:hAnsi="Arial" w:cs="Arial"/>
          <w:kern w:val="0"/>
          <w14:ligatures w14:val="none"/>
        </w:rPr>
        <w:t>okoljsko</w:t>
      </w:r>
      <w:proofErr w:type="spellEnd"/>
      <w:r w:rsidRPr="0086452A">
        <w:rPr>
          <w:rFonts w:ascii="Arial" w:eastAsia="Times New Roman" w:hAnsi="Arial" w:cs="Arial"/>
          <w:kern w:val="0"/>
          <w14:ligatures w14:val="none"/>
        </w:rPr>
        <w:t xml:space="preserve"> poročilo, stališča do predlogov in pripomb, mnenja nosilcev urejanja prostora in mnenje iz prejšnjega odstavka se objavijo v prostorskem informacijskem sistemu.</w:t>
      </w:r>
      <w:r w:rsidR="004552EC">
        <w:rPr>
          <w:rFonts w:ascii="Arial" w:eastAsia="Times New Roman" w:hAnsi="Arial" w:cs="Arial"/>
          <w:kern w:val="0"/>
          <w14:ligatures w14:val="none"/>
        </w:rPr>
        <w:t>«</w:t>
      </w:r>
      <w:r w:rsidR="008C3303">
        <w:rPr>
          <w:rFonts w:ascii="Arial" w:eastAsia="Times New Roman" w:hAnsi="Arial" w:cs="Arial"/>
          <w:kern w:val="0"/>
          <w14:ligatures w14:val="none"/>
        </w:rPr>
        <w:t>.</w:t>
      </w:r>
    </w:p>
    <w:p w14:paraId="17B58604" w14:textId="77777777" w:rsidR="005D5EEC" w:rsidRDefault="005D5EEC" w:rsidP="00636488">
      <w:pPr>
        <w:pStyle w:val="len"/>
        <w:shd w:val="clear" w:color="auto" w:fill="FFFFFF"/>
        <w:spacing w:before="0" w:beforeAutospacing="0" w:after="0" w:afterAutospacing="0"/>
        <w:rPr>
          <w:rFonts w:ascii="Arial" w:eastAsia="Calibri" w:hAnsi="Arial" w:cs="Arial"/>
          <w:bCs/>
          <w:sz w:val="22"/>
          <w:szCs w:val="22"/>
        </w:rPr>
      </w:pPr>
    </w:p>
    <w:p w14:paraId="69F4CD77" w14:textId="53BE40E5" w:rsidR="000542D2" w:rsidRPr="00D04BB1" w:rsidRDefault="0074559D"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30</w:t>
      </w:r>
      <w:r w:rsidR="004406B4" w:rsidRPr="00D04BB1">
        <w:rPr>
          <w:rFonts w:ascii="Arial" w:eastAsia="Calibri" w:hAnsi="Arial" w:cs="Arial"/>
          <w:bCs/>
          <w:sz w:val="22"/>
          <w:szCs w:val="22"/>
        </w:rPr>
        <w:t>. člen</w:t>
      </w:r>
    </w:p>
    <w:p w14:paraId="38A110A7" w14:textId="77777777" w:rsidR="004406B4" w:rsidRDefault="004406B4" w:rsidP="00636488">
      <w:pPr>
        <w:pStyle w:val="len"/>
        <w:shd w:val="clear" w:color="auto" w:fill="FFFFFF"/>
        <w:spacing w:before="0" w:beforeAutospacing="0" w:after="0" w:afterAutospacing="0"/>
        <w:rPr>
          <w:rFonts w:ascii="Arial" w:eastAsia="Calibri" w:hAnsi="Arial" w:cs="Arial"/>
          <w:bCs/>
          <w:sz w:val="22"/>
          <w:szCs w:val="22"/>
        </w:rPr>
      </w:pPr>
    </w:p>
    <w:p w14:paraId="645194F3" w14:textId="545AF81B" w:rsidR="004406B4" w:rsidRDefault="004406B4"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97. členu se v prvem odstavku beseda »sedmega« nadomesti z besedo »</w:t>
      </w:r>
      <w:r w:rsidR="00305CAA">
        <w:rPr>
          <w:rFonts w:ascii="Arial" w:eastAsia="Calibri" w:hAnsi="Arial" w:cs="Arial"/>
          <w:bCs/>
          <w:sz w:val="22"/>
          <w:szCs w:val="22"/>
        </w:rPr>
        <w:t>de</w:t>
      </w:r>
      <w:r w:rsidR="00800F42">
        <w:rPr>
          <w:rFonts w:ascii="Arial" w:eastAsia="Calibri" w:hAnsi="Arial" w:cs="Arial"/>
          <w:bCs/>
          <w:sz w:val="22"/>
          <w:szCs w:val="22"/>
        </w:rPr>
        <w:t>set</w:t>
      </w:r>
      <w:r>
        <w:rPr>
          <w:rFonts w:ascii="Arial" w:eastAsia="Calibri" w:hAnsi="Arial" w:cs="Arial"/>
          <w:bCs/>
          <w:sz w:val="22"/>
          <w:szCs w:val="22"/>
        </w:rPr>
        <w:t>ega«.</w:t>
      </w:r>
    </w:p>
    <w:p w14:paraId="63DF5F26" w14:textId="77777777" w:rsidR="000542D2" w:rsidRDefault="000542D2" w:rsidP="00636488">
      <w:pPr>
        <w:pStyle w:val="len"/>
        <w:shd w:val="clear" w:color="auto" w:fill="FFFFFF"/>
        <w:spacing w:before="0" w:beforeAutospacing="0" w:after="0" w:afterAutospacing="0"/>
        <w:rPr>
          <w:rFonts w:ascii="Arial" w:eastAsia="Calibri" w:hAnsi="Arial" w:cs="Arial"/>
          <w:bCs/>
          <w:sz w:val="22"/>
          <w:szCs w:val="22"/>
        </w:rPr>
      </w:pPr>
    </w:p>
    <w:p w14:paraId="75BDA7C1" w14:textId="77777777" w:rsidR="00636488" w:rsidRDefault="00636488" w:rsidP="00636488">
      <w:pPr>
        <w:pStyle w:val="len"/>
        <w:shd w:val="clear" w:color="auto" w:fill="FFFFFF"/>
        <w:spacing w:before="0" w:beforeAutospacing="0" w:after="0" w:afterAutospacing="0"/>
        <w:rPr>
          <w:rFonts w:ascii="Arial" w:eastAsia="Calibri" w:hAnsi="Arial" w:cs="Arial"/>
          <w:bCs/>
          <w:sz w:val="22"/>
          <w:szCs w:val="22"/>
        </w:rPr>
      </w:pPr>
    </w:p>
    <w:p w14:paraId="66D7984D" w14:textId="73356C6D" w:rsidR="000542D2" w:rsidRPr="00D04BB1" w:rsidRDefault="00987E41"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3</w:t>
      </w:r>
      <w:r w:rsidR="0074559D">
        <w:rPr>
          <w:rFonts w:ascii="Arial" w:eastAsia="Calibri" w:hAnsi="Arial" w:cs="Arial"/>
          <w:bCs/>
          <w:sz w:val="22"/>
          <w:szCs w:val="22"/>
        </w:rPr>
        <w:t>1</w:t>
      </w:r>
      <w:r w:rsidR="00F57701" w:rsidRPr="00D04BB1">
        <w:rPr>
          <w:rFonts w:ascii="Arial" w:eastAsia="Calibri" w:hAnsi="Arial" w:cs="Arial"/>
          <w:bCs/>
          <w:sz w:val="22"/>
          <w:szCs w:val="22"/>
        </w:rPr>
        <w:t>. člen</w:t>
      </w:r>
    </w:p>
    <w:p w14:paraId="12F3B29D" w14:textId="77777777" w:rsidR="00F57701" w:rsidRDefault="00F57701" w:rsidP="00636488">
      <w:pPr>
        <w:pStyle w:val="len"/>
        <w:shd w:val="clear" w:color="auto" w:fill="FFFFFF"/>
        <w:spacing w:before="0" w:beforeAutospacing="0" w:after="0" w:afterAutospacing="0"/>
        <w:rPr>
          <w:rFonts w:ascii="Arial" w:eastAsia="Calibri" w:hAnsi="Arial" w:cs="Arial"/>
          <w:bCs/>
          <w:sz w:val="22"/>
          <w:szCs w:val="22"/>
        </w:rPr>
      </w:pPr>
    </w:p>
    <w:p w14:paraId="72E838C6" w14:textId="052EF238" w:rsidR="00F57701" w:rsidRDefault="00F57701"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 xml:space="preserve">Za 97. členom se doda nov </w:t>
      </w:r>
      <w:proofErr w:type="spellStart"/>
      <w:r>
        <w:rPr>
          <w:rFonts w:ascii="Arial" w:eastAsia="Calibri" w:hAnsi="Arial" w:cs="Arial"/>
          <w:bCs/>
          <w:sz w:val="22"/>
          <w:szCs w:val="22"/>
        </w:rPr>
        <w:t>97.a</w:t>
      </w:r>
      <w:proofErr w:type="spellEnd"/>
      <w:r>
        <w:rPr>
          <w:rFonts w:ascii="Arial" w:eastAsia="Calibri" w:hAnsi="Arial" w:cs="Arial"/>
          <w:bCs/>
          <w:sz w:val="22"/>
          <w:szCs w:val="22"/>
        </w:rPr>
        <w:t xml:space="preserve"> člen, ki se glasi:</w:t>
      </w:r>
    </w:p>
    <w:p w14:paraId="6CEE2B51" w14:textId="77777777" w:rsidR="00F57701" w:rsidRDefault="00F57701" w:rsidP="00636488">
      <w:pPr>
        <w:pStyle w:val="len"/>
        <w:shd w:val="clear" w:color="auto" w:fill="FFFFFF"/>
        <w:spacing w:before="0" w:beforeAutospacing="0" w:after="0" w:afterAutospacing="0"/>
        <w:rPr>
          <w:rFonts w:ascii="Arial" w:eastAsia="Calibri" w:hAnsi="Arial" w:cs="Arial"/>
          <w:bCs/>
          <w:sz w:val="22"/>
          <w:szCs w:val="22"/>
        </w:rPr>
      </w:pPr>
    </w:p>
    <w:p w14:paraId="07CD43A5" w14:textId="6FFA04A3" w:rsidR="009B5577" w:rsidRPr="009B5577" w:rsidRDefault="009B5577" w:rsidP="00636488">
      <w:pPr>
        <w:spacing w:after="0" w:line="240" w:lineRule="auto"/>
        <w:jc w:val="center"/>
        <w:rPr>
          <w:rFonts w:ascii="Arial" w:eastAsia="Times New Roman" w:hAnsi="Arial" w:cs="Arial"/>
          <w:kern w:val="0"/>
          <w:szCs w:val="24"/>
          <w14:ligatures w14:val="none"/>
        </w:rPr>
      </w:pPr>
      <w:r>
        <w:rPr>
          <w:rFonts w:ascii="Arial" w:eastAsia="Times New Roman" w:hAnsi="Arial" w:cs="Arial"/>
          <w:kern w:val="0"/>
          <w:szCs w:val="24"/>
          <w14:ligatures w14:val="none"/>
        </w:rPr>
        <w:t>»</w:t>
      </w:r>
      <w:proofErr w:type="spellStart"/>
      <w:r w:rsidRPr="009B5577">
        <w:rPr>
          <w:rFonts w:ascii="Arial" w:eastAsia="Times New Roman" w:hAnsi="Arial" w:cs="Arial"/>
          <w:kern w:val="0"/>
          <w:szCs w:val="24"/>
          <w14:ligatures w14:val="none"/>
        </w:rPr>
        <w:t>97.a</w:t>
      </w:r>
      <w:proofErr w:type="spellEnd"/>
      <w:r w:rsidRPr="009B5577">
        <w:rPr>
          <w:rFonts w:ascii="Arial" w:eastAsia="Times New Roman" w:hAnsi="Arial" w:cs="Arial"/>
          <w:kern w:val="0"/>
          <w:szCs w:val="24"/>
          <w14:ligatures w14:val="none"/>
        </w:rPr>
        <w:t xml:space="preserve"> člen</w:t>
      </w:r>
    </w:p>
    <w:p w14:paraId="68A8B92E" w14:textId="77777777" w:rsidR="009B5577" w:rsidRPr="009B5577" w:rsidRDefault="009B5577" w:rsidP="00636488">
      <w:pPr>
        <w:spacing w:after="0" w:line="240" w:lineRule="auto"/>
        <w:jc w:val="center"/>
        <w:rPr>
          <w:rFonts w:ascii="Arial" w:eastAsia="Times New Roman" w:hAnsi="Arial" w:cs="Arial"/>
          <w:kern w:val="0"/>
          <w:szCs w:val="24"/>
          <w14:ligatures w14:val="none"/>
        </w:rPr>
      </w:pPr>
      <w:r w:rsidRPr="009B5577">
        <w:rPr>
          <w:rFonts w:ascii="Arial" w:eastAsia="Times New Roman" w:hAnsi="Arial" w:cs="Arial"/>
          <w:kern w:val="0"/>
          <w:szCs w:val="24"/>
          <w14:ligatures w14:val="none"/>
        </w:rPr>
        <w:t>(končanje postopka državnega prostorskega načrtovanja)</w:t>
      </w:r>
    </w:p>
    <w:p w14:paraId="029275B6" w14:textId="77777777" w:rsidR="00FD3ADB" w:rsidRPr="0086452A" w:rsidRDefault="00FD3ADB" w:rsidP="00FD3ADB">
      <w:pPr>
        <w:tabs>
          <w:tab w:val="left" w:pos="993"/>
        </w:tabs>
        <w:spacing w:after="0" w:line="240" w:lineRule="auto"/>
        <w:jc w:val="both"/>
        <w:rPr>
          <w:rFonts w:ascii="Arial" w:eastAsia="Times New Roman" w:hAnsi="Arial" w:cs="Arial"/>
          <w:kern w:val="0"/>
          <w14:ligatures w14:val="none"/>
        </w:rPr>
      </w:pPr>
    </w:p>
    <w:p w14:paraId="47BA7BCB" w14:textId="55D0F61C" w:rsidR="00FD3ADB" w:rsidRDefault="00FD3ADB" w:rsidP="00FD3ADB">
      <w:pPr>
        <w:tabs>
          <w:tab w:val="left" w:pos="993"/>
        </w:tabs>
        <w:spacing w:after="0" w:line="240" w:lineRule="auto"/>
        <w:jc w:val="both"/>
        <w:rPr>
          <w:rFonts w:ascii="Arial" w:eastAsia="Times New Roman" w:hAnsi="Arial" w:cs="Arial"/>
          <w:kern w:val="0"/>
          <w14:ligatures w14:val="none"/>
        </w:rPr>
      </w:pPr>
      <w:r w:rsidRPr="0086452A">
        <w:rPr>
          <w:rFonts w:ascii="Arial" w:eastAsia="Times New Roman" w:hAnsi="Arial" w:cs="Arial"/>
          <w:kern w:val="0"/>
          <w14:ligatures w14:val="none"/>
        </w:rPr>
        <w:tab/>
        <w:t>(</w:t>
      </w:r>
      <w:r>
        <w:rPr>
          <w:rFonts w:ascii="Arial" w:eastAsia="Times New Roman" w:hAnsi="Arial" w:cs="Arial"/>
          <w:kern w:val="0"/>
          <w14:ligatures w14:val="none"/>
        </w:rPr>
        <w:t>1</w:t>
      </w:r>
      <w:r w:rsidRPr="0086452A">
        <w:rPr>
          <w:rFonts w:ascii="Arial" w:eastAsia="Times New Roman" w:hAnsi="Arial" w:cs="Arial"/>
          <w:kern w:val="0"/>
          <w14:ligatures w14:val="none"/>
        </w:rPr>
        <w:t xml:space="preserve">) </w:t>
      </w:r>
      <w:r>
        <w:rPr>
          <w:rFonts w:ascii="Arial" w:eastAsia="Times New Roman" w:hAnsi="Arial" w:cs="Arial"/>
          <w:kern w:val="0"/>
          <w14:ligatures w14:val="none"/>
        </w:rPr>
        <w:t>Pobudnik lahko pozove pripravljavca, da v roku, določenem v časovnem načrtu ali v pozivu pripravljavca, če rok ni določen v časovnem načrtu, predloži dokumentacijo, gradiva, odločitve ali stališča, brez katerih ni mogoče nadaljevati postopka državnega prostorskega načrtovanja.</w:t>
      </w:r>
    </w:p>
    <w:p w14:paraId="313A68EA" w14:textId="77777777" w:rsidR="00FD3ADB" w:rsidRDefault="00FD3ADB" w:rsidP="00FD3ADB">
      <w:pPr>
        <w:tabs>
          <w:tab w:val="left" w:pos="993"/>
        </w:tabs>
        <w:spacing w:after="0" w:line="240" w:lineRule="auto"/>
        <w:jc w:val="both"/>
        <w:rPr>
          <w:rFonts w:ascii="Arial" w:eastAsia="Times New Roman" w:hAnsi="Arial" w:cs="Arial"/>
          <w:kern w:val="0"/>
          <w14:ligatures w14:val="none"/>
        </w:rPr>
      </w:pPr>
    </w:p>
    <w:p w14:paraId="75B8A337" w14:textId="1267BF92" w:rsidR="00FD3ADB" w:rsidRPr="0086452A" w:rsidRDefault="00FD3ADB" w:rsidP="00FD3ADB">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t>(2) Če pobudnik tudi po drugem pozivu pripravljavca temu v roku, ki ga je pripravljavec določil v pozivu, ni predložil zahtevane dokumentacije, gradiv, odločitev ali stališč, brez katerih ni mogoče nadaljevati postopka državnega prostorskega načrtovanja, ministrstvo predlaga vladi sprejem sklepa o končanju postopka državnega prostorskega načrtovanja.</w:t>
      </w:r>
      <w:r w:rsidR="000A586D">
        <w:rPr>
          <w:rFonts w:ascii="Arial" w:eastAsia="Times New Roman" w:hAnsi="Arial" w:cs="Arial"/>
          <w:kern w:val="0"/>
          <w14:ligatures w14:val="none"/>
        </w:rPr>
        <w:t>«.</w:t>
      </w:r>
    </w:p>
    <w:p w14:paraId="0D4E042C" w14:textId="51BE7F47" w:rsidR="00FD3ADB" w:rsidRDefault="00FD3ADB" w:rsidP="00636488">
      <w:pPr>
        <w:pStyle w:val="len"/>
        <w:shd w:val="clear" w:color="auto" w:fill="FFFFFF"/>
        <w:spacing w:before="0" w:beforeAutospacing="0" w:after="0" w:afterAutospacing="0"/>
        <w:rPr>
          <w:rFonts w:ascii="Arial" w:eastAsia="Calibri" w:hAnsi="Arial" w:cs="Arial"/>
          <w:bCs/>
          <w:sz w:val="22"/>
          <w:szCs w:val="22"/>
        </w:rPr>
      </w:pPr>
      <w:r w:rsidRPr="00FD3ADB">
        <w:rPr>
          <w:rFonts w:ascii="Arial" w:eastAsia="Calibri" w:hAnsi="Arial" w:cs="Arial"/>
          <w:bCs/>
          <w:sz w:val="22"/>
          <w:szCs w:val="22"/>
        </w:rPr>
        <w:tab/>
      </w:r>
    </w:p>
    <w:p w14:paraId="5774ACA6" w14:textId="77777777" w:rsidR="00FD3ADB" w:rsidRDefault="00FD3ADB" w:rsidP="00636488">
      <w:pPr>
        <w:pStyle w:val="len"/>
        <w:shd w:val="clear" w:color="auto" w:fill="FFFFFF"/>
        <w:spacing w:before="0" w:beforeAutospacing="0" w:after="0" w:afterAutospacing="0"/>
        <w:rPr>
          <w:rFonts w:ascii="Arial" w:eastAsia="Calibri" w:hAnsi="Arial" w:cs="Arial"/>
          <w:bCs/>
          <w:sz w:val="22"/>
          <w:szCs w:val="22"/>
        </w:rPr>
      </w:pPr>
    </w:p>
    <w:p w14:paraId="27CD8961" w14:textId="47BDA70D" w:rsidR="006F58E4" w:rsidRPr="00A26E65" w:rsidRDefault="00987E41"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3</w:t>
      </w:r>
      <w:r w:rsidR="0074559D">
        <w:rPr>
          <w:rFonts w:ascii="Arial" w:eastAsia="Calibri" w:hAnsi="Arial" w:cs="Arial"/>
          <w:bCs/>
          <w:sz w:val="22"/>
          <w:szCs w:val="22"/>
        </w:rPr>
        <w:t>2</w:t>
      </w:r>
      <w:r w:rsidR="006F58E4" w:rsidRPr="00A26E65">
        <w:rPr>
          <w:rFonts w:ascii="Arial" w:eastAsia="Calibri" w:hAnsi="Arial" w:cs="Arial"/>
          <w:bCs/>
          <w:sz w:val="22"/>
          <w:szCs w:val="22"/>
        </w:rPr>
        <w:t>. člen</w:t>
      </w:r>
    </w:p>
    <w:p w14:paraId="1E7E9325" w14:textId="77777777" w:rsidR="006F58E4" w:rsidRDefault="006F58E4" w:rsidP="00636488">
      <w:pPr>
        <w:pStyle w:val="len"/>
        <w:shd w:val="clear" w:color="auto" w:fill="FFFFFF"/>
        <w:spacing w:before="0" w:beforeAutospacing="0" w:after="0" w:afterAutospacing="0"/>
        <w:rPr>
          <w:rFonts w:ascii="Arial" w:eastAsia="Calibri" w:hAnsi="Arial" w:cs="Arial"/>
          <w:b/>
          <w:sz w:val="22"/>
          <w:szCs w:val="22"/>
        </w:rPr>
      </w:pPr>
    </w:p>
    <w:p w14:paraId="38F542A3" w14:textId="3B4CCD93" w:rsidR="006F58E4" w:rsidRPr="006F58E4" w:rsidRDefault="006F58E4" w:rsidP="00636488">
      <w:pPr>
        <w:pStyle w:val="len"/>
        <w:shd w:val="clear" w:color="auto" w:fill="FFFFFF"/>
        <w:spacing w:before="0" w:beforeAutospacing="0" w:after="0" w:afterAutospacing="0"/>
        <w:rPr>
          <w:rFonts w:ascii="Arial" w:eastAsia="Calibri" w:hAnsi="Arial" w:cs="Arial"/>
          <w:bCs/>
          <w:sz w:val="22"/>
          <w:szCs w:val="22"/>
        </w:rPr>
      </w:pPr>
      <w:r w:rsidRPr="006F58E4">
        <w:rPr>
          <w:rFonts w:ascii="Arial" w:eastAsia="Calibri" w:hAnsi="Arial" w:cs="Arial"/>
          <w:bCs/>
          <w:sz w:val="22"/>
          <w:szCs w:val="22"/>
        </w:rPr>
        <w:t>100. člen se spremeni tako, da se glasi:</w:t>
      </w:r>
    </w:p>
    <w:p w14:paraId="71732040" w14:textId="77777777" w:rsidR="006F58E4" w:rsidRDefault="006F58E4" w:rsidP="00636488">
      <w:pPr>
        <w:pStyle w:val="len"/>
        <w:shd w:val="clear" w:color="auto" w:fill="FFFFFF"/>
        <w:spacing w:before="0" w:beforeAutospacing="0" w:after="0" w:afterAutospacing="0"/>
        <w:rPr>
          <w:rFonts w:ascii="Arial" w:eastAsia="Calibri" w:hAnsi="Arial" w:cs="Arial"/>
          <w:bCs/>
          <w:sz w:val="22"/>
          <w:szCs w:val="22"/>
        </w:rPr>
      </w:pPr>
    </w:p>
    <w:p w14:paraId="10D781A0" w14:textId="62DC9F04" w:rsidR="006F58E4" w:rsidRPr="006F58E4" w:rsidRDefault="006F58E4"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6F58E4">
        <w:rPr>
          <w:rFonts w:ascii="Arial" w:eastAsia="Times New Roman" w:hAnsi="Arial" w:cs="Times New Roman"/>
          <w:kern w:val="0"/>
          <w:szCs w:val="24"/>
          <w14:ligatures w14:val="none"/>
        </w:rPr>
        <w:t>100. člen</w:t>
      </w:r>
    </w:p>
    <w:p w14:paraId="3694849B" w14:textId="77777777" w:rsidR="006F58E4" w:rsidRPr="006F58E4" w:rsidRDefault="006F58E4" w:rsidP="00636488">
      <w:pPr>
        <w:spacing w:after="0" w:line="240" w:lineRule="auto"/>
        <w:jc w:val="center"/>
        <w:rPr>
          <w:rFonts w:ascii="Arial" w:eastAsia="Times New Roman" w:hAnsi="Arial" w:cs="Times New Roman"/>
          <w:kern w:val="0"/>
          <w:szCs w:val="24"/>
          <w14:ligatures w14:val="none"/>
        </w:rPr>
      </w:pPr>
      <w:r w:rsidRPr="006F58E4">
        <w:rPr>
          <w:rFonts w:ascii="Arial" w:eastAsia="Times New Roman" w:hAnsi="Arial" w:cs="Times New Roman"/>
          <w:kern w:val="0"/>
          <w:szCs w:val="24"/>
          <w14:ligatures w14:val="none"/>
        </w:rPr>
        <w:t>(postopek)</w:t>
      </w:r>
    </w:p>
    <w:p w14:paraId="7AB011F6" w14:textId="77777777" w:rsidR="006F58E4" w:rsidRPr="006F58E4" w:rsidRDefault="006F58E4" w:rsidP="00636488">
      <w:pPr>
        <w:spacing w:after="0" w:line="240" w:lineRule="auto"/>
        <w:jc w:val="center"/>
        <w:rPr>
          <w:rFonts w:ascii="Arial" w:eastAsia="Times New Roman" w:hAnsi="Arial" w:cs="Times New Roman"/>
          <w:kern w:val="0"/>
          <w:szCs w:val="24"/>
          <w14:ligatures w14:val="none"/>
        </w:rPr>
      </w:pPr>
    </w:p>
    <w:p w14:paraId="4FADFA89" w14:textId="77777777" w:rsidR="006F58E4" w:rsidRPr="006F58E4" w:rsidRDefault="006F58E4" w:rsidP="00636488">
      <w:pPr>
        <w:tabs>
          <w:tab w:val="left" w:pos="993"/>
        </w:tabs>
        <w:spacing w:after="0" w:line="240" w:lineRule="auto"/>
        <w:jc w:val="both"/>
        <w:rPr>
          <w:rFonts w:ascii="Arial" w:eastAsia="Times New Roman" w:hAnsi="Arial" w:cs="Arial"/>
          <w:kern w:val="0"/>
          <w14:ligatures w14:val="none"/>
        </w:rPr>
      </w:pPr>
      <w:r w:rsidRPr="006F58E4">
        <w:rPr>
          <w:rFonts w:ascii="Arial" w:eastAsia="Times New Roman" w:hAnsi="Arial" w:cs="Arial"/>
          <w:kern w:val="0"/>
          <w14:ligatures w14:val="none"/>
        </w:rPr>
        <w:tab/>
        <w:t>Združen postopek poteka ob smiselnem upoštevanju določb 91. do 95. člena tega zakona, pri čemer:</w:t>
      </w:r>
    </w:p>
    <w:p w14:paraId="60713076" w14:textId="77777777" w:rsidR="006F58E4" w:rsidRPr="006F58E4" w:rsidRDefault="006F58E4"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6F58E4">
        <w:rPr>
          <w:rFonts w:ascii="Arial" w:eastAsia="Calibri" w:hAnsi="Arial" w:cs="Arial"/>
          <w:kern w:val="0"/>
          <w14:ligatures w14:val="none"/>
        </w:rPr>
        <w:t>pobudnik hkrati s študijo variant zagotovi tudi uredbo o najustreznejši varianti;</w:t>
      </w:r>
    </w:p>
    <w:p w14:paraId="715CFEC6" w14:textId="77777777" w:rsidR="006F58E4" w:rsidRPr="006F58E4" w:rsidRDefault="006F58E4"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6F58E4">
        <w:rPr>
          <w:rFonts w:ascii="Arial" w:eastAsia="Calibri" w:hAnsi="Arial" w:cs="Arial"/>
          <w:kern w:val="0"/>
          <w14:ligatures w14:val="none"/>
        </w:rPr>
        <w:t>se uredba o najustreznejši varianti javno objavi in javno obravnava hkrati s študijo variant;</w:t>
      </w:r>
    </w:p>
    <w:p w14:paraId="17A6DEF4" w14:textId="2E60C400" w:rsidR="006F58E4" w:rsidRPr="006F58E4" w:rsidRDefault="006F58E4"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6F58E4">
        <w:rPr>
          <w:rFonts w:ascii="Arial" w:eastAsia="Calibri" w:hAnsi="Arial" w:cs="Arial"/>
          <w:kern w:val="0"/>
          <w14:ligatures w14:val="none"/>
        </w:rPr>
        <w:t>državni nosilci urejanja prostora predložijo usmeritve in projektne pogoje za pripravo dokumentacije v skladu s 102. členom tega zakona;</w:t>
      </w:r>
    </w:p>
    <w:p w14:paraId="77C3F534" w14:textId="70BFEF2D" w:rsidR="006F58E4" w:rsidRPr="006F58E4" w:rsidRDefault="006F58E4"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6F58E4">
        <w:rPr>
          <w:rFonts w:ascii="Arial" w:eastAsia="Calibri" w:hAnsi="Arial" w:cs="Arial"/>
          <w:kern w:val="0"/>
          <w14:ligatures w14:val="none"/>
        </w:rPr>
        <w:t xml:space="preserve">ministrstvo, pristojno za celovito presojo vplivov na okolje izda mnenje o sprejemljivosti vplivov predloga uredbe o najustreznejši varianti na okolje. Pri pripravi tega mnenja se kot posvetovanje z organi, ki jih zadevajo </w:t>
      </w:r>
      <w:proofErr w:type="spellStart"/>
      <w:r w:rsidRPr="006F58E4">
        <w:rPr>
          <w:rFonts w:ascii="Arial" w:eastAsia="Calibri" w:hAnsi="Arial" w:cs="Arial"/>
          <w:kern w:val="0"/>
          <w14:ligatures w14:val="none"/>
        </w:rPr>
        <w:t>okoljski</w:t>
      </w:r>
      <w:proofErr w:type="spellEnd"/>
      <w:r w:rsidRPr="006F58E4">
        <w:rPr>
          <w:rFonts w:ascii="Arial" w:eastAsia="Calibri" w:hAnsi="Arial" w:cs="Arial"/>
          <w:kern w:val="0"/>
          <w14:ligatures w14:val="none"/>
        </w:rPr>
        <w:t xml:space="preserve"> vplivi, upoštevajo mnenja državnih nosilcev </w:t>
      </w:r>
      <w:r w:rsidRPr="006F58E4">
        <w:rPr>
          <w:rFonts w:ascii="Arial" w:eastAsia="Calibri" w:hAnsi="Arial" w:cs="Arial"/>
          <w:kern w:val="0"/>
          <w14:ligatures w14:val="none"/>
        </w:rPr>
        <w:lastRenderedPageBreak/>
        <w:t>urejanja prostora, ki sodelujejo pri celoviti presoji vplivov na okolje iz tretjega in šestega odstavka 95. člena tega zakona.</w:t>
      </w:r>
      <w:r>
        <w:rPr>
          <w:rFonts w:ascii="Arial" w:eastAsia="Calibri" w:hAnsi="Arial" w:cs="Arial"/>
          <w:kern w:val="0"/>
          <w14:ligatures w14:val="none"/>
        </w:rPr>
        <w:t>«</w:t>
      </w:r>
      <w:r w:rsidR="00A26E65">
        <w:rPr>
          <w:rFonts w:ascii="Arial" w:eastAsia="Calibri" w:hAnsi="Arial" w:cs="Arial"/>
          <w:kern w:val="0"/>
          <w14:ligatures w14:val="none"/>
        </w:rPr>
        <w:t>.</w:t>
      </w:r>
    </w:p>
    <w:p w14:paraId="3C544AD3" w14:textId="77777777" w:rsidR="006F58E4" w:rsidRDefault="006F58E4" w:rsidP="00636488">
      <w:pPr>
        <w:pStyle w:val="len"/>
        <w:shd w:val="clear" w:color="auto" w:fill="FFFFFF"/>
        <w:spacing w:before="0" w:beforeAutospacing="0" w:after="0" w:afterAutospacing="0"/>
        <w:rPr>
          <w:rFonts w:ascii="Arial" w:eastAsia="Calibri" w:hAnsi="Arial" w:cs="Arial"/>
          <w:bCs/>
          <w:sz w:val="22"/>
          <w:szCs w:val="22"/>
        </w:rPr>
      </w:pPr>
    </w:p>
    <w:p w14:paraId="00693374" w14:textId="056A57AE" w:rsidR="00C610B7" w:rsidRPr="00604D93" w:rsidRDefault="00987E41"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3</w:t>
      </w:r>
      <w:r w:rsidR="0074559D">
        <w:rPr>
          <w:rFonts w:ascii="Arial" w:eastAsia="Calibri" w:hAnsi="Arial" w:cs="Arial"/>
          <w:bCs/>
          <w:sz w:val="22"/>
          <w:szCs w:val="22"/>
        </w:rPr>
        <w:t>3</w:t>
      </w:r>
      <w:r w:rsidR="00C610B7" w:rsidRPr="00604D93">
        <w:rPr>
          <w:rFonts w:ascii="Arial" w:eastAsia="Calibri" w:hAnsi="Arial" w:cs="Arial"/>
          <w:bCs/>
          <w:sz w:val="22"/>
          <w:szCs w:val="22"/>
        </w:rPr>
        <w:t>. člen</w:t>
      </w:r>
    </w:p>
    <w:p w14:paraId="3F69FB10" w14:textId="77777777" w:rsidR="00C610B7" w:rsidRDefault="00C610B7" w:rsidP="00636488">
      <w:pPr>
        <w:pStyle w:val="len"/>
        <w:shd w:val="clear" w:color="auto" w:fill="FFFFFF"/>
        <w:spacing w:before="0" w:beforeAutospacing="0" w:after="0" w:afterAutospacing="0"/>
        <w:rPr>
          <w:rFonts w:ascii="Arial" w:eastAsia="Calibri" w:hAnsi="Arial" w:cs="Arial"/>
          <w:bCs/>
          <w:sz w:val="22"/>
          <w:szCs w:val="22"/>
        </w:rPr>
      </w:pPr>
    </w:p>
    <w:p w14:paraId="01ED7E91" w14:textId="65F65091" w:rsidR="00C610B7" w:rsidRDefault="00C610B7"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102. člen se spremeni tako, da se glasi:</w:t>
      </w:r>
    </w:p>
    <w:p w14:paraId="3302CC43" w14:textId="77777777" w:rsidR="00C610B7" w:rsidRDefault="00C610B7" w:rsidP="00636488">
      <w:pPr>
        <w:pStyle w:val="len"/>
        <w:shd w:val="clear" w:color="auto" w:fill="FFFFFF"/>
        <w:spacing w:before="0" w:beforeAutospacing="0" w:after="0" w:afterAutospacing="0"/>
        <w:rPr>
          <w:rFonts w:ascii="Arial" w:eastAsia="Calibri" w:hAnsi="Arial" w:cs="Arial"/>
          <w:bCs/>
          <w:sz w:val="22"/>
          <w:szCs w:val="22"/>
        </w:rPr>
      </w:pPr>
    </w:p>
    <w:p w14:paraId="39B1C7AA" w14:textId="1683D873" w:rsidR="00C610B7" w:rsidRPr="00C610B7" w:rsidRDefault="00C610B7"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C610B7">
        <w:rPr>
          <w:rFonts w:ascii="Arial" w:eastAsia="Times New Roman" w:hAnsi="Arial" w:cs="Times New Roman"/>
          <w:kern w:val="0"/>
          <w:szCs w:val="24"/>
          <w14:ligatures w14:val="none"/>
        </w:rPr>
        <w:t>102. člen</w:t>
      </w:r>
    </w:p>
    <w:p w14:paraId="7445A111" w14:textId="77777777" w:rsidR="00C610B7" w:rsidRPr="00C610B7" w:rsidRDefault="00C610B7" w:rsidP="00636488">
      <w:pPr>
        <w:spacing w:after="0" w:line="240" w:lineRule="auto"/>
        <w:jc w:val="center"/>
        <w:rPr>
          <w:rFonts w:ascii="Arial" w:eastAsia="Times New Roman" w:hAnsi="Arial" w:cs="Times New Roman"/>
          <w:kern w:val="0"/>
          <w:szCs w:val="24"/>
          <w14:ligatures w14:val="none"/>
        </w:rPr>
      </w:pPr>
      <w:r w:rsidRPr="00C610B7">
        <w:rPr>
          <w:rFonts w:ascii="Arial" w:eastAsia="Times New Roman" w:hAnsi="Arial" w:cs="Times New Roman"/>
          <w:kern w:val="0"/>
          <w:szCs w:val="24"/>
          <w14:ligatures w14:val="none"/>
        </w:rPr>
        <w:t>(priprava dokumentacije)</w:t>
      </w:r>
    </w:p>
    <w:p w14:paraId="2E4100FD" w14:textId="77777777" w:rsidR="00C610B7" w:rsidRPr="00C610B7" w:rsidRDefault="00C610B7" w:rsidP="00636488">
      <w:pPr>
        <w:spacing w:after="0" w:line="240" w:lineRule="auto"/>
        <w:jc w:val="both"/>
        <w:rPr>
          <w:rFonts w:ascii="Arial" w:eastAsia="Times New Roman" w:hAnsi="Arial" w:cs="Arial"/>
          <w:kern w:val="0"/>
          <w14:ligatures w14:val="none"/>
        </w:rPr>
      </w:pPr>
    </w:p>
    <w:p w14:paraId="0ECFAE79" w14:textId="77777777" w:rsidR="00C610B7" w:rsidRPr="00C610B7" w:rsidRDefault="00C610B7" w:rsidP="00636488">
      <w:pPr>
        <w:tabs>
          <w:tab w:val="left" w:pos="993"/>
        </w:tabs>
        <w:spacing w:after="0" w:line="240" w:lineRule="auto"/>
        <w:jc w:val="both"/>
        <w:rPr>
          <w:rFonts w:ascii="Arial" w:eastAsia="Times New Roman" w:hAnsi="Arial" w:cs="Arial"/>
          <w:kern w:val="0"/>
          <w14:ligatures w14:val="none"/>
        </w:rPr>
      </w:pPr>
      <w:r w:rsidRPr="00C610B7">
        <w:rPr>
          <w:rFonts w:ascii="Arial" w:eastAsia="Times New Roman" w:hAnsi="Arial" w:cs="Arial"/>
          <w:kern w:val="0"/>
          <w14:ligatures w14:val="none"/>
        </w:rPr>
        <w:tab/>
        <w:t>(1) Združen postopek se nadaljuje po uveljavitvi uredbe o najustreznejši varianti iz prejšnjega člena.</w:t>
      </w:r>
    </w:p>
    <w:p w14:paraId="50651326" w14:textId="77777777" w:rsidR="00C610B7" w:rsidRPr="00C610B7" w:rsidRDefault="00C610B7" w:rsidP="00636488">
      <w:pPr>
        <w:tabs>
          <w:tab w:val="left" w:pos="993"/>
        </w:tabs>
        <w:spacing w:after="0" w:line="240" w:lineRule="auto"/>
        <w:jc w:val="both"/>
        <w:rPr>
          <w:rFonts w:ascii="Arial" w:eastAsia="Times New Roman" w:hAnsi="Arial" w:cs="Arial"/>
          <w:kern w:val="0"/>
          <w14:ligatures w14:val="none"/>
        </w:rPr>
      </w:pPr>
    </w:p>
    <w:p w14:paraId="509C85AD" w14:textId="77777777" w:rsidR="00C610B7" w:rsidRPr="00C610B7" w:rsidRDefault="00C610B7" w:rsidP="00636488">
      <w:pPr>
        <w:tabs>
          <w:tab w:val="left" w:pos="993"/>
        </w:tabs>
        <w:spacing w:after="0" w:line="240" w:lineRule="auto"/>
        <w:jc w:val="both"/>
        <w:rPr>
          <w:rFonts w:ascii="Arial" w:eastAsia="Times New Roman" w:hAnsi="Arial" w:cs="Arial"/>
          <w:kern w:val="0"/>
          <w14:ligatures w14:val="none"/>
        </w:rPr>
      </w:pPr>
      <w:r w:rsidRPr="00C610B7">
        <w:rPr>
          <w:rFonts w:ascii="Arial" w:eastAsia="Times New Roman" w:hAnsi="Arial" w:cs="Arial"/>
          <w:kern w:val="0"/>
          <w14:ligatures w14:val="none"/>
        </w:rPr>
        <w:tab/>
        <w:t>(2) Če je treba v skladu s predpisi, ki urejajo varstvo okolja, izvesti predhodni postopek, investitor pridobi odločitev ministrstva, pristojnega za predhodni postopek.</w:t>
      </w:r>
    </w:p>
    <w:p w14:paraId="1FC114C4" w14:textId="77777777" w:rsidR="00C610B7" w:rsidRPr="00C610B7" w:rsidRDefault="00C610B7" w:rsidP="00636488">
      <w:pPr>
        <w:tabs>
          <w:tab w:val="left" w:pos="993"/>
        </w:tabs>
        <w:spacing w:after="0" w:line="240" w:lineRule="auto"/>
        <w:jc w:val="both"/>
        <w:rPr>
          <w:rFonts w:ascii="Arial" w:eastAsia="Times New Roman" w:hAnsi="Arial" w:cs="Arial"/>
          <w:kern w:val="0"/>
          <w14:ligatures w14:val="none"/>
        </w:rPr>
      </w:pPr>
    </w:p>
    <w:p w14:paraId="4D4671A7" w14:textId="22ED5FB1" w:rsidR="00C610B7" w:rsidRPr="00C610B7" w:rsidRDefault="00F835D0"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C610B7" w:rsidRPr="00C610B7">
        <w:rPr>
          <w:rFonts w:ascii="Arial" w:eastAsia="Times New Roman" w:hAnsi="Arial" w:cs="Arial"/>
          <w:kern w:val="0"/>
          <w14:ligatures w14:val="none"/>
        </w:rPr>
        <w:t>(3) Investitor pridobi morebitne še potrebne projektne pogoje.</w:t>
      </w:r>
      <w:r w:rsidR="00C610B7" w:rsidRPr="00C610B7" w:rsidDel="009375D7">
        <w:rPr>
          <w:rFonts w:ascii="Arial" w:eastAsia="Times New Roman" w:hAnsi="Arial" w:cs="Arial"/>
          <w:kern w:val="0"/>
          <w14:ligatures w14:val="none"/>
        </w:rPr>
        <w:t xml:space="preserve"> </w:t>
      </w:r>
    </w:p>
    <w:p w14:paraId="14E3FA22" w14:textId="08E0AED4" w:rsidR="00C610B7" w:rsidRPr="00C610B7" w:rsidRDefault="00C610B7" w:rsidP="00636488">
      <w:pPr>
        <w:tabs>
          <w:tab w:val="left" w:pos="993"/>
        </w:tabs>
        <w:spacing w:after="0" w:line="240" w:lineRule="auto"/>
        <w:jc w:val="both"/>
        <w:rPr>
          <w:rFonts w:ascii="Arial" w:eastAsia="Times New Roman" w:hAnsi="Arial" w:cs="Arial"/>
          <w:kern w:val="0"/>
          <w14:ligatures w14:val="none"/>
        </w:rPr>
      </w:pPr>
      <w:r w:rsidRPr="00C610B7">
        <w:rPr>
          <w:rFonts w:ascii="Arial" w:eastAsia="Times New Roman" w:hAnsi="Arial" w:cs="Arial"/>
          <w:kern w:val="0"/>
          <w14:ligatures w14:val="none"/>
        </w:rPr>
        <w:tab/>
      </w:r>
    </w:p>
    <w:p w14:paraId="08FFA600" w14:textId="77777777" w:rsidR="00C610B7" w:rsidRPr="00C610B7" w:rsidRDefault="00C610B7" w:rsidP="00636488">
      <w:pPr>
        <w:tabs>
          <w:tab w:val="left" w:pos="993"/>
        </w:tabs>
        <w:spacing w:after="0" w:line="240" w:lineRule="auto"/>
        <w:jc w:val="both"/>
        <w:rPr>
          <w:rFonts w:ascii="Arial" w:eastAsia="Times New Roman" w:hAnsi="Arial" w:cs="Arial"/>
          <w:kern w:val="0"/>
          <w14:ligatures w14:val="none"/>
        </w:rPr>
      </w:pPr>
      <w:r w:rsidRPr="00C610B7">
        <w:rPr>
          <w:rFonts w:ascii="Arial" w:eastAsia="Times New Roman" w:hAnsi="Arial" w:cs="Arial"/>
          <w:kern w:val="0"/>
          <w14:ligatures w14:val="none"/>
        </w:rPr>
        <w:tab/>
        <w:t xml:space="preserve">(4) Investitor zagotovi dokumentacijo na podlagi uredbe o najustreznejši varianti, analize podatkov in projektnih pogojev </w:t>
      </w:r>
      <w:proofErr w:type="spellStart"/>
      <w:r w:rsidRPr="00C610B7">
        <w:rPr>
          <w:rFonts w:ascii="Arial" w:eastAsia="Times New Roman" w:hAnsi="Arial" w:cs="Arial"/>
          <w:kern w:val="0"/>
          <w14:ligatures w14:val="none"/>
        </w:rPr>
        <w:t>mnenjedajalcev</w:t>
      </w:r>
      <w:proofErr w:type="spellEnd"/>
      <w:r w:rsidRPr="00C610B7">
        <w:rPr>
          <w:rFonts w:ascii="Arial" w:eastAsia="Times New Roman" w:hAnsi="Arial" w:cs="Arial"/>
          <w:kern w:val="0"/>
          <w14:ligatures w14:val="none"/>
        </w:rPr>
        <w:t xml:space="preserve"> ter predlogov občin in javnosti, danih v času javne obravnave študije variant. Po potrebi dopolni načrt sodelovanja javnosti in časovni načrt priprave dokumentacije.</w:t>
      </w:r>
    </w:p>
    <w:p w14:paraId="23B316D8" w14:textId="13F714AB" w:rsidR="00C610B7" w:rsidRPr="00C610B7" w:rsidRDefault="00C610B7" w:rsidP="00636488">
      <w:pPr>
        <w:tabs>
          <w:tab w:val="left" w:pos="993"/>
        </w:tabs>
        <w:spacing w:after="0" w:line="240" w:lineRule="auto"/>
        <w:jc w:val="both"/>
        <w:rPr>
          <w:rFonts w:ascii="Arial" w:eastAsia="Times New Roman" w:hAnsi="Arial" w:cs="Times New Roman"/>
          <w:kern w:val="0"/>
          <w:szCs w:val="24"/>
          <w14:ligatures w14:val="none"/>
        </w:rPr>
      </w:pPr>
    </w:p>
    <w:p w14:paraId="28802813" w14:textId="5566A516" w:rsidR="00C610B7" w:rsidRPr="00C610B7" w:rsidRDefault="00C610B7" w:rsidP="00636488">
      <w:pPr>
        <w:tabs>
          <w:tab w:val="left" w:pos="993"/>
        </w:tabs>
        <w:spacing w:after="0" w:line="240" w:lineRule="auto"/>
        <w:jc w:val="both"/>
        <w:rPr>
          <w:rFonts w:ascii="Arial" w:eastAsia="Times New Roman" w:hAnsi="Arial" w:cs="Arial"/>
          <w:kern w:val="0"/>
          <w14:ligatures w14:val="none"/>
        </w:rPr>
      </w:pPr>
      <w:r w:rsidRPr="00C610B7">
        <w:rPr>
          <w:rFonts w:ascii="Arial" w:eastAsia="Times New Roman" w:hAnsi="Arial" w:cs="Arial"/>
          <w:kern w:val="0"/>
          <w14:ligatures w14:val="none"/>
        </w:rPr>
        <w:tab/>
        <w:t>(5) Dokumentacija iz prejšnjega odstavka ima te, med seboj usklajene, sestavne dele:</w:t>
      </w:r>
    </w:p>
    <w:p w14:paraId="578E1EF1" w14:textId="77777777" w:rsidR="00C610B7" w:rsidRPr="00C610B7" w:rsidRDefault="00C610B7"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C610B7">
        <w:rPr>
          <w:rFonts w:ascii="Arial" w:eastAsia="Calibri" w:hAnsi="Arial" w:cs="Arial"/>
          <w:kern w:val="0"/>
          <w14:ligatures w14:val="none"/>
        </w:rPr>
        <w:t>osnutek državnega prostorskega ureditvenega načrta;</w:t>
      </w:r>
    </w:p>
    <w:p w14:paraId="0245ECAE" w14:textId="77777777" w:rsidR="00C610B7" w:rsidRPr="00C610B7" w:rsidRDefault="00C610B7"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C610B7">
        <w:rPr>
          <w:rFonts w:ascii="Arial" w:eastAsia="Calibri" w:hAnsi="Arial" w:cs="Arial"/>
          <w:kern w:val="0"/>
          <w14:ligatures w14:val="none"/>
        </w:rPr>
        <w:t>dokumentacijo za pridobitev gradbenega dovoljenja v skladu s predpisi, ki urejajo graditev;</w:t>
      </w:r>
    </w:p>
    <w:p w14:paraId="4F957C9E" w14:textId="77777777" w:rsidR="00C610B7" w:rsidRPr="00C610B7" w:rsidRDefault="00C610B7"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C610B7">
        <w:rPr>
          <w:rFonts w:ascii="Arial" w:eastAsia="Calibri" w:hAnsi="Arial" w:cs="Arial"/>
          <w:kern w:val="0"/>
          <w14:ligatures w14:val="none"/>
        </w:rPr>
        <w:t>poročilo o vplivih na okolje, če se izvede tudi presoja vplivov na okolje.</w:t>
      </w:r>
    </w:p>
    <w:p w14:paraId="34DA9617" w14:textId="77777777" w:rsidR="00C610B7" w:rsidRPr="00C610B7" w:rsidRDefault="00C610B7" w:rsidP="00636488">
      <w:pPr>
        <w:spacing w:after="0" w:line="240" w:lineRule="auto"/>
        <w:jc w:val="both"/>
        <w:rPr>
          <w:rFonts w:ascii="Arial" w:eastAsia="Times New Roman" w:hAnsi="Arial" w:cs="Arial"/>
          <w:kern w:val="0"/>
          <w14:ligatures w14:val="none"/>
        </w:rPr>
      </w:pPr>
    </w:p>
    <w:p w14:paraId="1485A7EF" w14:textId="3874CCC8" w:rsidR="00C610B7" w:rsidRPr="00C610B7" w:rsidRDefault="00C610B7" w:rsidP="00636488">
      <w:pPr>
        <w:tabs>
          <w:tab w:val="left" w:pos="993"/>
        </w:tabs>
        <w:spacing w:after="0" w:line="240" w:lineRule="auto"/>
        <w:jc w:val="both"/>
        <w:rPr>
          <w:rFonts w:ascii="Arial" w:eastAsia="Times New Roman" w:hAnsi="Arial" w:cs="Arial"/>
          <w:kern w:val="0"/>
          <w14:ligatures w14:val="none"/>
        </w:rPr>
      </w:pPr>
      <w:r w:rsidRPr="00C610B7">
        <w:rPr>
          <w:rFonts w:ascii="Arial" w:eastAsia="Times New Roman" w:hAnsi="Arial" w:cs="Arial"/>
          <w:kern w:val="0"/>
          <w14:ligatures w14:val="none"/>
        </w:rPr>
        <w:tab/>
        <w:t>(6) Optimalna umestitev in projektna obdelava načrtovane prostorske ureditve državnega pomena se poiščeta v območju uredbe o najustreznejši varianti. Spremljajoče in funkcionalno povezane prostorske ureditve se lahko načrtujejo tudi zunaj tega območja, če to narekujejo nove okoliščine. V tem primeru se šteje, da je dokumentacija v skladu z uredbo o najustreznejši varianti iz 101. člena tega zakona. Nove okoliščine morajo biti v dokumentaciji obrazložene in utemeljene.</w:t>
      </w:r>
    </w:p>
    <w:p w14:paraId="668834C5" w14:textId="77777777" w:rsidR="00C610B7" w:rsidRPr="00C610B7" w:rsidRDefault="00C610B7" w:rsidP="00636488">
      <w:pPr>
        <w:tabs>
          <w:tab w:val="left" w:pos="993"/>
        </w:tabs>
        <w:spacing w:after="0" w:line="240" w:lineRule="auto"/>
        <w:jc w:val="both"/>
        <w:rPr>
          <w:rFonts w:ascii="Arial" w:eastAsia="Times New Roman" w:hAnsi="Arial" w:cs="Arial"/>
          <w:kern w:val="0"/>
          <w14:ligatures w14:val="none"/>
        </w:rPr>
      </w:pPr>
    </w:p>
    <w:p w14:paraId="125D4535" w14:textId="4A8BD3C9" w:rsidR="00C610B7" w:rsidRPr="00C610B7" w:rsidRDefault="00C610B7" w:rsidP="00636488">
      <w:pPr>
        <w:tabs>
          <w:tab w:val="left" w:pos="993"/>
        </w:tabs>
        <w:spacing w:after="0" w:line="240" w:lineRule="auto"/>
        <w:jc w:val="both"/>
        <w:rPr>
          <w:rFonts w:ascii="Arial" w:eastAsia="Times New Roman" w:hAnsi="Arial" w:cs="Arial"/>
          <w:kern w:val="0"/>
          <w14:ligatures w14:val="none"/>
        </w:rPr>
      </w:pPr>
      <w:r w:rsidRPr="00C610B7">
        <w:rPr>
          <w:rFonts w:ascii="Arial" w:eastAsia="Times New Roman" w:hAnsi="Arial" w:cs="Arial"/>
          <w:kern w:val="0"/>
          <w14:ligatures w14:val="none"/>
        </w:rPr>
        <w:tab/>
        <w:t xml:space="preserve">(7) Če pri pripravi dokumentacije ni mogoče najti izvedljive prostorske ali projektne rešitve, lahko pobudnik in pripravljavec, po posvetovanju s pristojnimi državnimi nosilci urejanja prostora in </w:t>
      </w:r>
      <w:proofErr w:type="spellStart"/>
      <w:r w:rsidRPr="00C610B7">
        <w:rPr>
          <w:rFonts w:ascii="Arial" w:eastAsia="Times New Roman" w:hAnsi="Arial" w:cs="Arial"/>
          <w:kern w:val="0"/>
          <w14:ligatures w14:val="none"/>
        </w:rPr>
        <w:t>mnenjedajalci</w:t>
      </w:r>
      <w:proofErr w:type="spellEnd"/>
      <w:r w:rsidRPr="00C610B7">
        <w:rPr>
          <w:rFonts w:ascii="Arial" w:eastAsia="Times New Roman" w:hAnsi="Arial" w:cs="Arial"/>
          <w:kern w:val="0"/>
          <w14:ligatures w14:val="none"/>
        </w:rPr>
        <w:t>, predlagata vladi uvedbo postopka odločanja o razrešitvi nasprotja javnih interesov v skladu z 20. členom tega zakona. Če vlada odloči o razrešitvi nasprotja javnih interesov, se predlagana rešitev, obravnavana v tem postopku, šteje za izvedljivo in se zanjo izdela dokumentacija.</w:t>
      </w:r>
      <w:r>
        <w:rPr>
          <w:rFonts w:ascii="Arial" w:eastAsia="Times New Roman" w:hAnsi="Arial" w:cs="Arial"/>
          <w:kern w:val="0"/>
          <w14:ligatures w14:val="none"/>
        </w:rPr>
        <w:t>«</w:t>
      </w:r>
      <w:r w:rsidR="00604D93">
        <w:rPr>
          <w:rFonts w:ascii="Arial" w:eastAsia="Times New Roman" w:hAnsi="Arial" w:cs="Arial"/>
          <w:kern w:val="0"/>
          <w14:ligatures w14:val="none"/>
        </w:rPr>
        <w:t>.</w:t>
      </w:r>
    </w:p>
    <w:p w14:paraId="1F34BB5A" w14:textId="77777777" w:rsidR="00C610B7" w:rsidRPr="00C610B7" w:rsidRDefault="00C610B7" w:rsidP="00636488">
      <w:pPr>
        <w:spacing w:after="0" w:line="240" w:lineRule="auto"/>
        <w:jc w:val="both"/>
        <w:rPr>
          <w:rFonts w:ascii="Arial" w:eastAsia="Calibri" w:hAnsi="Arial" w:cs="Arial"/>
          <w:kern w:val="0"/>
          <w14:ligatures w14:val="none"/>
        </w:rPr>
      </w:pPr>
    </w:p>
    <w:p w14:paraId="25DD667E" w14:textId="63A58244" w:rsidR="00C610B7" w:rsidRPr="00521708" w:rsidRDefault="00987E41"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3</w:t>
      </w:r>
      <w:r w:rsidR="0074559D">
        <w:rPr>
          <w:rFonts w:ascii="Arial" w:eastAsia="Calibri" w:hAnsi="Arial" w:cs="Arial"/>
          <w:bCs/>
          <w:sz w:val="22"/>
          <w:szCs w:val="22"/>
        </w:rPr>
        <w:t>4</w:t>
      </w:r>
      <w:r w:rsidR="00F835D0" w:rsidRPr="00521708">
        <w:rPr>
          <w:rFonts w:ascii="Arial" w:eastAsia="Calibri" w:hAnsi="Arial" w:cs="Arial"/>
          <w:bCs/>
          <w:sz w:val="22"/>
          <w:szCs w:val="22"/>
        </w:rPr>
        <w:t>. člen</w:t>
      </w:r>
    </w:p>
    <w:p w14:paraId="5A5B43E3" w14:textId="77777777" w:rsidR="00F835D0" w:rsidRDefault="00F835D0" w:rsidP="00636488">
      <w:pPr>
        <w:pStyle w:val="len"/>
        <w:shd w:val="clear" w:color="auto" w:fill="FFFFFF"/>
        <w:spacing w:before="0" w:beforeAutospacing="0" w:after="0" w:afterAutospacing="0"/>
        <w:rPr>
          <w:rFonts w:ascii="Arial" w:eastAsia="Calibri" w:hAnsi="Arial" w:cs="Arial"/>
          <w:bCs/>
          <w:sz w:val="22"/>
          <w:szCs w:val="22"/>
        </w:rPr>
      </w:pPr>
    </w:p>
    <w:p w14:paraId="6438E664" w14:textId="765CA4E8" w:rsidR="00F835D0" w:rsidRDefault="00F835D0"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104. členu se drugi odstavek spremeni tako, da se glasi:</w:t>
      </w:r>
    </w:p>
    <w:p w14:paraId="318F501C" w14:textId="4E2CBB3B" w:rsidR="00F835D0" w:rsidRDefault="00657B5C" w:rsidP="00636488">
      <w:pPr>
        <w:tabs>
          <w:tab w:val="left" w:pos="993"/>
        </w:tabs>
        <w:spacing w:after="0" w:line="240" w:lineRule="auto"/>
        <w:jc w:val="both"/>
        <w:rPr>
          <w:rFonts w:ascii="Arial" w:eastAsia="Arial" w:hAnsi="Arial" w:cs="Arial"/>
          <w:kern w:val="0"/>
          <w14:ligatures w14:val="none"/>
        </w:rPr>
      </w:pPr>
      <w:r>
        <w:rPr>
          <w:rFonts w:ascii="Arial" w:eastAsia="Times New Roman" w:hAnsi="Arial" w:cs="Arial"/>
          <w:kern w:val="0"/>
          <w14:ligatures w14:val="none"/>
        </w:rPr>
        <w:tab/>
      </w:r>
      <w:r w:rsidR="00F835D0">
        <w:rPr>
          <w:rFonts w:ascii="Arial" w:eastAsia="Times New Roman" w:hAnsi="Arial" w:cs="Arial"/>
          <w:kern w:val="0"/>
          <w14:ligatures w14:val="none"/>
        </w:rPr>
        <w:t>»</w:t>
      </w:r>
      <w:r w:rsidR="00F835D0" w:rsidRPr="00F835D0">
        <w:rPr>
          <w:rFonts w:ascii="Arial" w:eastAsia="Times New Roman" w:hAnsi="Arial" w:cs="Arial"/>
          <w:kern w:val="0"/>
          <w14:ligatures w14:val="none"/>
        </w:rPr>
        <w:t xml:space="preserve">(2) Ministrstvo pozove </w:t>
      </w:r>
      <w:proofErr w:type="spellStart"/>
      <w:r w:rsidR="00F835D0" w:rsidRPr="00F835D0">
        <w:rPr>
          <w:rFonts w:ascii="Arial" w:eastAsia="Times New Roman" w:hAnsi="Arial" w:cs="Arial"/>
          <w:kern w:val="0"/>
          <w14:ligatures w14:val="none"/>
        </w:rPr>
        <w:t>mnenjedajalce</w:t>
      </w:r>
      <w:proofErr w:type="spellEnd"/>
      <w:r w:rsidR="00F835D0" w:rsidRPr="00F835D0">
        <w:rPr>
          <w:rFonts w:ascii="Arial" w:eastAsia="Times New Roman" w:hAnsi="Arial" w:cs="Arial"/>
          <w:kern w:val="0"/>
          <w14:ligatures w14:val="none"/>
        </w:rPr>
        <w:t xml:space="preserve">, da v 30 dneh od poziva preverijo ustreznost vloge ter preverijo izpolnjevanje zahtev glede obsega vsebin za izdelavo dokumentacije iz 102. člena tega zakona oziroma izpolnjevanje projektnih pogojev in o tem izdajo mnenje v skladu s predpisi, ki urejajo graditev. </w:t>
      </w:r>
      <w:r w:rsidR="00F835D0" w:rsidRPr="00F835D0">
        <w:rPr>
          <w:rFonts w:ascii="Arial" w:eastAsia="Arial" w:hAnsi="Arial" w:cs="Arial"/>
          <w:kern w:val="0"/>
          <w14:ligatures w14:val="none"/>
        </w:rPr>
        <w:t xml:space="preserve">Če mnenja v tem času ne izdajo, se šteje, da nimajo pripomb k dokumentaciji iz sedmega odstavka 102. člena tega zakona in da je </w:t>
      </w:r>
      <w:r w:rsidR="00F835D0" w:rsidRPr="00F835D0">
        <w:rPr>
          <w:rFonts w:ascii="Arial" w:eastAsia="Times New Roman" w:hAnsi="Arial" w:cs="Arial"/>
          <w:kern w:val="0"/>
          <w14:ligatures w14:val="none"/>
        </w:rPr>
        <w:t xml:space="preserve">predvidena gradnja v skladu s predpisi s področja </w:t>
      </w:r>
      <w:proofErr w:type="spellStart"/>
      <w:r w:rsidR="00F835D0" w:rsidRPr="00F835D0">
        <w:rPr>
          <w:rFonts w:ascii="Arial" w:eastAsia="Times New Roman" w:hAnsi="Arial" w:cs="Arial"/>
          <w:kern w:val="0"/>
          <w14:ligatures w14:val="none"/>
        </w:rPr>
        <w:t>mnenjedajalca</w:t>
      </w:r>
      <w:proofErr w:type="spellEnd"/>
      <w:r w:rsidR="00F835D0" w:rsidRPr="00F835D0">
        <w:rPr>
          <w:rFonts w:ascii="Arial" w:eastAsia="Arial" w:hAnsi="Arial" w:cs="Arial"/>
          <w:kern w:val="0"/>
          <w14:ligatures w14:val="none"/>
        </w:rPr>
        <w:t xml:space="preserve">, razen mnenj, ki se nanašajo na presojo sprejemljivosti na območja Natura 2000. </w:t>
      </w:r>
      <w:r w:rsidR="00F835D0" w:rsidRPr="00F835D0">
        <w:rPr>
          <w:rFonts w:ascii="Arial" w:eastAsia="Times New Roman" w:hAnsi="Arial" w:cs="Arial"/>
          <w:kern w:val="0"/>
          <w14:ligatures w14:val="none"/>
        </w:rPr>
        <w:t xml:space="preserve"> </w:t>
      </w:r>
      <w:proofErr w:type="spellStart"/>
      <w:r w:rsidR="00F835D0" w:rsidRPr="00F835D0">
        <w:rPr>
          <w:rFonts w:ascii="Arial" w:eastAsia="Times New Roman" w:hAnsi="Arial" w:cs="Arial"/>
          <w:kern w:val="0"/>
          <w14:ligatures w14:val="none"/>
        </w:rPr>
        <w:t>Mnenjedajalec</w:t>
      </w:r>
      <w:proofErr w:type="spellEnd"/>
      <w:r w:rsidR="00F835D0" w:rsidRPr="00F835D0">
        <w:rPr>
          <w:rFonts w:ascii="Arial" w:eastAsia="Times New Roman" w:hAnsi="Arial" w:cs="Arial"/>
          <w:kern w:val="0"/>
          <w14:ligatures w14:val="none"/>
        </w:rPr>
        <w:t xml:space="preserve"> lahko dodatne vsebine zahteva le, če to narekujejo nove okoliščine, ki jih mora izrecno utemeljiti.</w:t>
      </w:r>
      <w:r w:rsidR="00F835D0">
        <w:rPr>
          <w:rFonts w:ascii="Arial" w:eastAsia="Times New Roman" w:hAnsi="Arial" w:cs="Arial"/>
          <w:kern w:val="0"/>
          <w14:ligatures w14:val="none"/>
        </w:rPr>
        <w:t>«</w:t>
      </w:r>
      <w:r w:rsidR="008A7201">
        <w:rPr>
          <w:rFonts w:ascii="Arial" w:eastAsia="Times New Roman" w:hAnsi="Arial" w:cs="Arial"/>
          <w:kern w:val="0"/>
          <w14:ligatures w14:val="none"/>
        </w:rPr>
        <w:t>.</w:t>
      </w:r>
      <w:r w:rsidR="00F835D0" w:rsidRPr="00F835D0">
        <w:rPr>
          <w:rFonts w:ascii="Arial" w:eastAsia="Arial" w:hAnsi="Arial" w:cs="Arial"/>
          <w:kern w:val="0"/>
          <w14:ligatures w14:val="none"/>
        </w:rPr>
        <w:t xml:space="preserve"> </w:t>
      </w:r>
    </w:p>
    <w:p w14:paraId="111CDDEF" w14:textId="77777777" w:rsidR="003C4BAD" w:rsidRDefault="003C4BAD" w:rsidP="00636488">
      <w:pPr>
        <w:tabs>
          <w:tab w:val="left" w:pos="993"/>
        </w:tabs>
        <w:spacing w:after="0" w:line="240" w:lineRule="auto"/>
        <w:jc w:val="both"/>
        <w:rPr>
          <w:rFonts w:ascii="Arial" w:eastAsia="Arial" w:hAnsi="Arial" w:cs="Arial"/>
          <w:kern w:val="0"/>
          <w14:ligatures w14:val="none"/>
        </w:rPr>
      </w:pPr>
    </w:p>
    <w:p w14:paraId="5372FA01" w14:textId="5920EB63" w:rsidR="003C4BAD" w:rsidRDefault="003C4BAD" w:rsidP="00636488">
      <w:pPr>
        <w:tabs>
          <w:tab w:val="left" w:pos="993"/>
        </w:tabs>
        <w:spacing w:after="0" w:line="240" w:lineRule="auto"/>
        <w:jc w:val="both"/>
        <w:rPr>
          <w:rFonts w:ascii="Arial" w:eastAsia="Arial" w:hAnsi="Arial" w:cs="Arial"/>
          <w:kern w:val="0"/>
          <w14:ligatures w14:val="none"/>
        </w:rPr>
      </w:pPr>
      <w:r>
        <w:rPr>
          <w:rFonts w:ascii="Arial" w:eastAsia="Arial" w:hAnsi="Arial" w:cs="Arial"/>
          <w:kern w:val="0"/>
          <w14:ligatures w14:val="none"/>
        </w:rPr>
        <w:lastRenderedPageBreak/>
        <w:t>Za drugim odstavkom se doda nov tretji odstavek, ki se glasi:</w:t>
      </w:r>
    </w:p>
    <w:p w14:paraId="2CC84F4E" w14:textId="77777777" w:rsidR="003C4BAD" w:rsidRDefault="003C4BAD" w:rsidP="00636488">
      <w:pPr>
        <w:tabs>
          <w:tab w:val="left" w:pos="993"/>
        </w:tabs>
        <w:spacing w:after="0" w:line="240" w:lineRule="auto"/>
        <w:jc w:val="both"/>
        <w:rPr>
          <w:rFonts w:ascii="Arial" w:eastAsia="Arial" w:hAnsi="Arial" w:cs="Arial"/>
          <w:kern w:val="0"/>
          <w14:ligatures w14:val="none"/>
        </w:rPr>
      </w:pPr>
    </w:p>
    <w:p w14:paraId="3DBF11C9" w14:textId="082D8646" w:rsidR="003C4BAD" w:rsidRDefault="003C4BAD" w:rsidP="003C4BAD">
      <w:pPr>
        <w:tabs>
          <w:tab w:val="left" w:pos="993"/>
        </w:tabs>
        <w:spacing w:after="0" w:line="264" w:lineRule="atLeast"/>
        <w:contextualSpacing/>
        <w:jc w:val="both"/>
        <w:rPr>
          <w:rFonts w:ascii="Arial" w:eastAsia="Times New Roman" w:hAnsi="Arial" w:cs="Arial"/>
          <w:kern w:val="0"/>
          <w:szCs w:val="24"/>
          <w14:ligatures w14:val="none"/>
        </w:rPr>
      </w:pPr>
      <w:r>
        <w:rPr>
          <w:rFonts w:ascii="Arial" w:eastAsia="Times New Roman" w:hAnsi="Arial" w:cs="Arial"/>
          <w:kern w:val="0"/>
          <w:szCs w:val="24"/>
          <w14:ligatures w14:val="none"/>
        </w:rPr>
        <w:tab/>
        <w:t xml:space="preserve">»(1) </w:t>
      </w:r>
      <w:r w:rsidRPr="003C4BAD">
        <w:rPr>
          <w:rFonts w:ascii="Arial" w:eastAsia="Times New Roman" w:hAnsi="Arial" w:cs="Arial"/>
          <w:kern w:val="0"/>
          <w:szCs w:val="24"/>
          <w14:ligatures w14:val="none"/>
        </w:rPr>
        <w:t xml:space="preserve">Ne glede na prejšnji odstavek lahko </w:t>
      </w:r>
      <w:proofErr w:type="spellStart"/>
      <w:r w:rsidRPr="003C4BAD">
        <w:rPr>
          <w:rFonts w:ascii="Arial" w:eastAsia="Times New Roman" w:hAnsi="Arial" w:cs="Arial"/>
          <w:kern w:val="0"/>
          <w:szCs w:val="24"/>
          <w14:ligatures w14:val="none"/>
        </w:rPr>
        <w:t>mnenjedajalec</w:t>
      </w:r>
      <w:proofErr w:type="spellEnd"/>
      <w:r w:rsidRPr="003C4BAD">
        <w:rPr>
          <w:rFonts w:ascii="Arial" w:eastAsia="Times New Roman" w:hAnsi="Arial" w:cs="Arial"/>
          <w:kern w:val="0"/>
          <w:szCs w:val="24"/>
          <w14:ligatures w14:val="none"/>
        </w:rPr>
        <w:t xml:space="preserve"> pred iztekom roka iz prejšnjega odstavka obvesti ministrstvo, da mnenja ne more podati v roku iz prejšnjega odstavka in z ministrstvom dogovori nov rok, ki ne sme biti daljši od 30 dni. Če </w:t>
      </w:r>
      <w:proofErr w:type="spellStart"/>
      <w:r w:rsidRPr="003C4BAD">
        <w:rPr>
          <w:rFonts w:ascii="Arial" w:eastAsia="Times New Roman" w:hAnsi="Arial" w:cs="Arial"/>
          <w:kern w:val="0"/>
          <w:szCs w:val="24"/>
          <w14:ligatures w14:val="none"/>
        </w:rPr>
        <w:t>mnenjedajalec</w:t>
      </w:r>
      <w:proofErr w:type="spellEnd"/>
      <w:r w:rsidRPr="003C4BAD">
        <w:rPr>
          <w:rFonts w:ascii="Arial" w:eastAsia="Times New Roman" w:hAnsi="Arial" w:cs="Arial"/>
          <w:kern w:val="0"/>
          <w:szCs w:val="24"/>
          <w14:ligatures w14:val="none"/>
        </w:rPr>
        <w:t xml:space="preserve"> mnenja v dogovorjenem času ne izda, da </w:t>
      </w:r>
      <w:r w:rsidRPr="003C4BAD">
        <w:rPr>
          <w:rFonts w:ascii="Arial" w:eastAsia="Arial" w:hAnsi="Arial" w:cs="Arial"/>
          <w:kern w:val="0"/>
          <w14:ligatures w14:val="none"/>
        </w:rPr>
        <w:t xml:space="preserve">se šteje, da nima pripomb k dokumentaciji iz sedmega odstavka 102. člena tega zakona in da je </w:t>
      </w:r>
      <w:r w:rsidRPr="003C4BAD">
        <w:rPr>
          <w:rFonts w:ascii="Arial" w:eastAsia="Times New Roman" w:hAnsi="Arial" w:cs="Arial"/>
          <w:kern w:val="0"/>
          <w14:ligatures w14:val="none"/>
        </w:rPr>
        <w:t xml:space="preserve">predvidena gradnja v skladu s predpisi s področja </w:t>
      </w:r>
      <w:proofErr w:type="spellStart"/>
      <w:r w:rsidRPr="003C4BAD">
        <w:rPr>
          <w:rFonts w:ascii="Arial" w:eastAsia="Times New Roman" w:hAnsi="Arial" w:cs="Arial"/>
          <w:kern w:val="0"/>
          <w14:ligatures w14:val="none"/>
        </w:rPr>
        <w:t>mnenjedajalca</w:t>
      </w:r>
      <w:proofErr w:type="spellEnd"/>
      <w:r w:rsidRPr="003C4BAD">
        <w:rPr>
          <w:rFonts w:ascii="Arial" w:eastAsia="Arial" w:hAnsi="Arial" w:cs="Arial"/>
          <w:kern w:val="0"/>
          <w14:ligatures w14:val="none"/>
        </w:rPr>
        <w:t>, razen mnenj, ki se nanašajo na presojo sprejemljivosti na območja Natura 2000</w:t>
      </w:r>
      <w:r w:rsidRPr="003C4BAD">
        <w:rPr>
          <w:rFonts w:ascii="Arial" w:eastAsia="Times New Roman" w:hAnsi="Arial" w:cs="Arial"/>
          <w:kern w:val="0"/>
          <w:szCs w:val="24"/>
          <w14:ligatures w14:val="none"/>
        </w:rPr>
        <w:t>.</w:t>
      </w:r>
      <w:r>
        <w:rPr>
          <w:rFonts w:ascii="Arial" w:eastAsia="Times New Roman" w:hAnsi="Arial" w:cs="Arial"/>
          <w:kern w:val="0"/>
          <w:szCs w:val="24"/>
          <w14:ligatures w14:val="none"/>
        </w:rPr>
        <w:t>«.</w:t>
      </w:r>
    </w:p>
    <w:p w14:paraId="14E37054" w14:textId="77777777" w:rsidR="006F7DDE" w:rsidRDefault="006F7DDE" w:rsidP="003C4BAD">
      <w:pPr>
        <w:tabs>
          <w:tab w:val="left" w:pos="993"/>
        </w:tabs>
        <w:spacing w:after="0" w:line="264" w:lineRule="atLeast"/>
        <w:contextualSpacing/>
        <w:jc w:val="both"/>
        <w:rPr>
          <w:rFonts w:ascii="Arial" w:eastAsia="Times New Roman" w:hAnsi="Arial" w:cs="Arial"/>
          <w:kern w:val="0"/>
          <w:szCs w:val="24"/>
          <w14:ligatures w14:val="none"/>
        </w:rPr>
      </w:pPr>
    </w:p>
    <w:p w14:paraId="16194453" w14:textId="5F5EEA40" w:rsidR="006F7DDE" w:rsidRPr="003C4BAD" w:rsidRDefault="006F7DDE" w:rsidP="003C4BAD">
      <w:pPr>
        <w:tabs>
          <w:tab w:val="left" w:pos="993"/>
        </w:tabs>
        <w:spacing w:after="0" w:line="264" w:lineRule="atLeast"/>
        <w:contextualSpacing/>
        <w:jc w:val="both"/>
        <w:rPr>
          <w:rFonts w:ascii="Arial" w:eastAsia="Times New Roman" w:hAnsi="Arial" w:cs="Arial"/>
          <w:kern w:val="0"/>
          <w:szCs w:val="24"/>
          <w14:ligatures w14:val="none"/>
        </w:rPr>
      </w:pPr>
      <w:r>
        <w:rPr>
          <w:rFonts w:ascii="Arial" w:eastAsia="Times New Roman" w:hAnsi="Arial" w:cs="Arial"/>
          <w:kern w:val="0"/>
          <w:szCs w:val="24"/>
          <w14:ligatures w14:val="none"/>
        </w:rPr>
        <w:t>Dosedanji tretji, četrti in peti odstavek postanejo četrti, peti in šesti odstavek.</w:t>
      </w:r>
    </w:p>
    <w:p w14:paraId="674B3F4B" w14:textId="77777777" w:rsidR="00F835D0" w:rsidRDefault="00F835D0" w:rsidP="00636488">
      <w:pPr>
        <w:pStyle w:val="len"/>
        <w:shd w:val="clear" w:color="auto" w:fill="FFFFFF"/>
        <w:spacing w:before="0" w:beforeAutospacing="0" w:after="0" w:afterAutospacing="0"/>
        <w:rPr>
          <w:rFonts w:ascii="Arial" w:eastAsia="Calibri" w:hAnsi="Arial" w:cs="Arial"/>
          <w:bCs/>
          <w:sz w:val="22"/>
          <w:szCs w:val="22"/>
        </w:rPr>
      </w:pPr>
    </w:p>
    <w:p w14:paraId="1202857D" w14:textId="6D2A3FDE" w:rsidR="00B95A1D" w:rsidRDefault="008131DC" w:rsidP="00636488">
      <w:pPr>
        <w:pStyle w:val="len"/>
        <w:shd w:val="clear" w:color="auto" w:fill="FFFFFF"/>
        <w:spacing w:before="0" w:beforeAutospacing="0" w:after="0" w:afterAutospacing="0"/>
        <w:jc w:val="both"/>
        <w:rPr>
          <w:rFonts w:ascii="Arial" w:eastAsia="Calibri" w:hAnsi="Arial" w:cs="Arial"/>
          <w:bCs/>
          <w:sz w:val="22"/>
          <w:szCs w:val="22"/>
        </w:rPr>
      </w:pPr>
      <w:r>
        <w:rPr>
          <w:rFonts w:ascii="Arial" w:eastAsia="Calibri" w:hAnsi="Arial" w:cs="Arial"/>
          <w:bCs/>
          <w:sz w:val="22"/>
          <w:szCs w:val="22"/>
        </w:rPr>
        <w:t>Dosedanji p</w:t>
      </w:r>
      <w:r w:rsidR="00B95A1D">
        <w:rPr>
          <w:rFonts w:ascii="Arial" w:eastAsia="Calibri" w:hAnsi="Arial" w:cs="Arial"/>
          <w:bCs/>
          <w:sz w:val="22"/>
          <w:szCs w:val="22"/>
        </w:rPr>
        <w:t>eti odstavek</w:t>
      </w:r>
      <w:r>
        <w:rPr>
          <w:rFonts w:ascii="Arial" w:eastAsia="Calibri" w:hAnsi="Arial" w:cs="Arial"/>
          <w:bCs/>
          <w:sz w:val="22"/>
          <w:szCs w:val="22"/>
        </w:rPr>
        <w:t>, ki postane šesti odstavek,</w:t>
      </w:r>
      <w:r w:rsidR="00B95A1D">
        <w:rPr>
          <w:rFonts w:ascii="Arial" w:eastAsia="Calibri" w:hAnsi="Arial" w:cs="Arial"/>
          <w:bCs/>
          <w:sz w:val="22"/>
          <w:szCs w:val="22"/>
        </w:rPr>
        <w:t xml:space="preserve"> se spremeni tako, da se glasi:</w:t>
      </w:r>
    </w:p>
    <w:p w14:paraId="79ACE777" w14:textId="77777777" w:rsidR="00B95A1D" w:rsidRDefault="00B95A1D" w:rsidP="00636488">
      <w:pPr>
        <w:pStyle w:val="len"/>
        <w:shd w:val="clear" w:color="auto" w:fill="FFFFFF"/>
        <w:spacing w:before="0" w:beforeAutospacing="0" w:after="0" w:afterAutospacing="0"/>
        <w:ind w:firstLine="708"/>
        <w:jc w:val="both"/>
        <w:rPr>
          <w:rFonts w:ascii="Arial" w:eastAsia="Calibri" w:hAnsi="Arial" w:cs="Arial"/>
          <w:bCs/>
          <w:sz w:val="22"/>
          <w:szCs w:val="22"/>
        </w:rPr>
      </w:pPr>
    </w:p>
    <w:p w14:paraId="69F463AC" w14:textId="34DF2E31" w:rsidR="00B95A1D" w:rsidRPr="00B95A1D" w:rsidRDefault="00B95A1D"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t>»</w:t>
      </w:r>
      <w:r w:rsidRPr="00B95A1D">
        <w:rPr>
          <w:rFonts w:ascii="Arial" w:eastAsia="Times New Roman" w:hAnsi="Arial" w:cs="Arial"/>
          <w:kern w:val="0"/>
          <w14:ligatures w14:val="none"/>
        </w:rPr>
        <w:t xml:space="preserve">(5) Če rešitev zaradi negativnega mnenja katerega od </w:t>
      </w:r>
      <w:proofErr w:type="spellStart"/>
      <w:r w:rsidRPr="00B95A1D">
        <w:rPr>
          <w:rFonts w:ascii="Arial" w:eastAsia="Times New Roman" w:hAnsi="Arial" w:cs="Arial"/>
          <w:kern w:val="0"/>
          <w14:ligatures w14:val="none"/>
        </w:rPr>
        <w:t>mnenjedajalcev</w:t>
      </w:r>
      <w:proofErr w:type="spellEnd"/>
      <w:r w:rsidRPr="00B95A1D">
        <w:rPr>
          <w:rFonts w:ascii="Arial" w:eastAsia="Times New Roman" w:hAnsi="Arial" w:cs="Arial"/>
          <w:kern w:val="0"/>
          <w14:ligatures w14:val="none"/>
        </w:rPr>
        <w:t xml:space="preserve"> ni izvedljiva, ministrstvo o tem seznani investitorja in pobudnika. Pobudnik in pripravljavec lahko, po posvetovanju s pristojnimi državnimi nosilci urejanja prostora in </w:t>
      </w:r>
      <w:proofErr w:type="spellStart"/>
      <w:r w:rsidRPr="00B95A1D">
        <w:rPr>
          <w:rFonts w:ascii="Arial" w:eastAsia="Times New Roman" w:hAnsi="Arial" w:cs="Arial"/>
          <w:kern w:val="0"/>
          <w14:ligatures w14:val="none"/>
        </w:rPr>
        <w:t>mnenjedajalci</w:t>
      </w:r>
      <w:proofErr w:type="spellEnd"/>
      <w:r w:rsidRPr="00B95A1D">
        <w:rPr>
          <w:rFonts w:ascii="Arial" w:eastAsia="Times New Roman" w:hAnsi="Arial" w:cs="Arial"/>
          <w:kern w:val="0"/>
          <w14:ligatures w14:val="none"/>
        </w:rPr>
        <w:t>, predlagata vladi uvedbo postopka odločanja o razrešitvi nasprotja javnih interesov v skladu z 20. členom tega zakona. Če vlada odloči o razrešitvi nasprotja javnih interesov, se predlagana rešitev, obravnavana v tem postopku, šteje za izvedljivo in se zanjo izdela dokumentacija.</w:t>
      </w:r>
      <w:r>
        <w:rPr>
          <w:rFonts w:ascii="Arial" w:eastAsia="Times New Roman" w:hAnsi="Arial" w:cs="Arial"/>
          <w:kern w:val="0"/>
          <w14:ligatures w14:val="none"/>
        </w:rPr>
        <w:t>«</w:t>
      </w:r>
      <w:r w:rsidR="008A7201">
        <w:rPr>
          <w:rFonts w:ascii="Arial" w:eastAsia="Times New Roman" w:hAnsi="Arial" w:cs="Arial"/>
          <w:kern w:val="0"/>
          <w14:ligatures w14:val="none"/>
        </w:rPr>
        <w:t>.</w:t>
      </w:r>
    </w:p>
    <w:p w14:paraId="3374A7CD" w14:textId="77777777" w:rsidR="00B95A1D" w:rsidRDefault="00B95A1D" w:rsidP="00636488">
      <w:pPr>
        <w:spacing w:after="0" w:line="240" w:lineRule="auto"/>
        <w:jc w:val="both"/>
        <w:rPr>
          <w:rFonts w:ascii="Arial" w:eastAsia="Calibri" w:hAnsi="Arial" w:cs="Arial"/>
          <w:kern w:val="0"/>
          <w14:ligatures w14:val="none"/>
        </w:rPr>
      </w:pPr>
    </w:p>
    <w:p w14:paraId="6EDEEA84" w14:textId="4BBB0537" w:rsidR="00E83935" w:rsidRPr="008A7201" w:rsidRDefault="00E83935" w:rsidP="00636488">
      <w:pPr>
        <w:spacing w:after="0" w:line="240" w:lineRule="auto"/>
        <w:jc w:val="center"/>
        <w:rPr>
          <w:rFonts w:ascii="Arial" w:eastAsia="Calibri" w:hAnsi="Arial" w:cs="Arial"/>
          <w:kern w:val="0"/>
          <w14:ligatures w14:val="none"/>
        </w:rPr>
      </w:pPr>
      <w:r w:rsidRPr="008A7201">
        <w:rPr>
          <w:rFonts w:ascii="Arial" w:eastAsia="Calibri" w:hAnsi="Arial" w:cs="Arial"/>
          <w:kern w:val="0"/>
          <w14:ligatures w14:val="none"/>
        </w:rPr>
        <w:t>3</w:t>
      </w:r>
      <w:r w:rsidR="0074559D">
        <w:rPr>
          <w:rFonts w:ascii="Arial" w:eastAsia="Calibri" w:hAnsi="Arial" w:cs="Arial"/>
          <w:kern w:val="0"/>
          <w14:ligatures w14:val="none"/>
        </w:rPr>
        <w:t>5</w:t>
      </w:r>
      <w:r w:rsidRPr="008A7201">
        <w:rPr>
          <w:rFonts w:ascii="Arial" w:eastAsia="Calibri" w:hAnsi="Arial" w:cs="Arial"/>
          <w:kern w:val="0"/>
          <w14:ligatures w14:val="none"/>
        </w:rPr>
        <w:t>. člen</w:t>
      </w:r>
    </w:p>
    <w:p w14:paraId="39E3D5F4" w14:textId="77777777" w:rsidR="00E83935" w:rsidRDefault="00E83935" w:rsidP="00636488">
      <w:pPr>
        <w:spacing w:after="0" w:line="240" w:lineRule="auto"/>
        <w:jc w:val="both"/>
        <w:rPr>
          <w:rFonts w:ascii="Arial" w:eastAsia="Calibri" w:hAnsi="Arial" w:cs="Arial"/>
          <w:kern w:val="0"/>
          <w14:ligatures w14:val="none"/>
        </w:rPr>
      </w:pPr>
    </w:p>
    <w:p w14:paraId="642028CB" w14:textId="226D65EE" w:rsidR="00E83935" w:rsidRDefault="00E83935" w:rsidP="00636488">
      <w:pPr>
        <w:spacing w:after="0" w:line="240" w:lineRule="auto"/>
        <w:jc w:val="both"/>
        <w:rPr>
          <w:rFonts w:ascii="Arial" w:eastAsia="Calibri" w:hAnsi="Arial" w:cs="Arial"/>
          <w:kern w:val="0"/>
          <w14:ligatures w14:val="none"/>
        </w:rPr>
      </w:pPr>
      <w:r>
        <w:rPr>
          <w:rFonts w:ascii="Arial" w:eastAsia="Calibri" w:hAnsi="Arial" w:cs="Arial"/>
          <w:kern w:val="0"/>
          <w14:ligatures w14:val="none"/>
        </w:rPr>
        <w:t>V 110. členu se v šestem odstavku za besedilom »izvedljivo varianto« doda besedilo »</w:t>
      </w:r>
      <w:r w:rsidRPr="00E83935">
        <w:rPr>
          <w:rFonts w:ascii="Arial" w:eastAsia="Calibri" w:hAnsi="Arial" w:cs="Arial"/>
          <w:kern w:val="0"/>
          <w14:ligatures w14:val="none"/>
        </w:rPr>
        <w:t>in predlog uredbe o najustreznejši varianti</w:t>
      </w:r>
      <w:r>
        <w:rPr>
          <w:rFonts w:ascii="Arial" w:eastAsia="Calibri" w:hAnsi="Arial" w:cs="Arial"/>
          <w:kern w:val="0"/>
          <w14:ligatures w14:val="none"/>
        </w:rPr>
        <w:t>«.</w:t>
      </w:r>
    </w:p>
    <w:p w14:paraId="11E0E5D9" w14:textId="77777777" w:rsidR="006C78B6" w:rsidRDefault="006C78B6" w:rsidP="00636488">
      <w:pPr>
        <w:spacing w:after="0" w:line="240" w:lineRule="auto"/>
        <w:jc w:val="both"/>
        <w:rPr>
          <w:rFonts w:ascii="Arial" w:eastAsia="Calibri" w:hAnsi="Arial" w:cs="Arial"/>
          <w:kern w:val="0"/>
          <w14:ligatures w14:val="none"/>
        </w:rPr>
      </w:pPr>
    </w:p>
    <w:p w14:paraId="1F862159" w14:textId="2C907218" w:rsidR="006C78B6" w:rsidRDefault="006C78B6" w:rsidP="00636488">
      <w:pPr>
        <w:spacing w:after="0" w:line="240" w:lineRule="auto"/>
        <w:jc w:val="both"/>
        <w:rPr>
          <w:rFonts w:ascii="Arial" w:eastAsia="Calibri" w:hAnsi="Arial" w:cs="Arial"/>
          <w:kern w:val="0"/>
          <w14:ligatures w14:val="none"/>
        </w:rPr>
      </w:pPr>
      <w:r>
        <w:rPr>
          <w:rFonts w:ascii="Arial" w:eastAsia="Calibri" w:hAnsi="Arial" w:cs="Arial"/>
          <w:kern w:val="0"/>
          <w14:ligatures w14:val="none"/>
        </w:rPr>
        <w:t>V osmem odstavku se</w:t>
      </w:r>
      <w:r w:rsidR="00A4186F">
        <w:rPr>
          <w:rFonts w:ascii="Arial" w:eastAsia="Calibri" w:hAnsi="Arial" w:cs="Arial"/>
          <w:kern w:val="0"/>
          <w14:ligatures w14:val="none"/>
        </w:rPr>
        <w:t xml:space="preserve"> za besedilom »je pobuda popolna in utemeljena,«</w:t>
      </w:r>
      <w:r>
        <w:rPr>
          <w:rFonts w:ascii="Arial" w:eastAsia="Calibri" w:hAnsi="Arial" w:cs="Arial"/>
          <w:kern w:val="0"/>
          <w14:ligatures w14:val="none"/>
        </w:rPr>
        <w:t xml:space="preserve"> črta besedilo »minister imenuje projektno skupino, pobuda pa se«</w:t>
      </w:r>
      <w:r w:rsidR="00CC60EA">
        <w:rPr>
          <w:rFonts w:ascii="Arial" w:eastAsia="Calibri" w:hAnsi="Arial" w:cs="Arial"/>
          <w:kern w:val="0"/>
          <w14:ligatures w14:val="none"/>
        </w:rPr>
        <w:t xml:space="preserve"> ter se doda besedo »jo«.</w:t>
      </w:r>
    </w:p>
    <w:p w14:paraId="2566268A" w14:textId="77777777" w:rsidR="00F56720" w:rsidRDefault="00F56720" w:rsidP="00636488">
      <w:pPr>
        <w:spacing w:after="0" w:line="240" w:lineRule="auto"/>
        <w:jc w:val="both"/>
        <w:rPr>
          <w:rFonts w:ascii="Arial" w:eastAsia="Calibri" w:hAnsi="Arial" w:cs="Arial"/>
          <w:kern w:val="0"/>
          <w14:ligatures w14:val="none"/>
        </w:rPr>
      </w:pPr>
    </w:p>
    <w:p w14:paraId="68386A6C" w14:textId="09E952EC" w:rsidR="00207CB5" w:rsidRDefault="00E416A7" w:rsidP="00636488">
      <w:pPr>
        <w:spacing w:after="0" w:line="240" w:lineRule="auto"/>
        <w:jc w:val="both"/>
        <w:rPr>
          <w:rFonts w:ascii="Arial" w:eastAsia="Times New Roman" w:hAnsi="Arial" w:cs="Arial"/>
          <w:kern w:val="0"/>
          <w14:ligatures w14:val="none"/>
        </w:rPr>
      </w:pPr>
      <w:r>
        <w:rPr>
          <w:rFonts w:ascii="Arial" w:eastAsia="Calibri" w:hAnsi="Arial" w:cs="Arial"/>
          <w:kern w:val="0"/>
          <w14:ligatures w14:val="none"/>
        </w:rPr>
        <w:t>V d</w:t>
      </w:r>
      <w:r w:rsidR="00F56720">
        <w:rPr>
          <w:rFonts w:ascii="Arial" w:eastAsia="Calibri" w:hAnsi="Arial" w:cs="Arial"/>
          <w:kern w:val="0"/>
          <w14:ligatures w14:val="none"/>
        </w:rPr>
        <w:t>eset</w:t>
      </w:r>
      <w:r>
        <w:rPr>
          <w:rFonts w:ascii="Arial" w:eastAsia="Calibri" w:hAnsi="Arial" w:cs="Arial"/>
          <w:kern w:val="0"/>
          <w14:ligatures w14:val="none"/>
        </w:rPr>
        <w:t>em</w:t>
      </w:r>
      <w:r w:rsidR="00F56720">
        <w:rPr>
          <w:rFonts w:ascii="Arial" w:eastAsia="Calibri" w:hAnsi="Arial" w:cs="Arial"/>
          <w:kern w:val="0"/>
          <w14:ligatures w14:val="none"/>
        </w:rPr>
        <w:t xml:space="preserve"> odstav</w:t>
      </w:r>
      <w:r>
        <w:rPr>
          <w:rFonts w:ascii="Arial" w:eastAsia="Calibri" w:hAnsi="Arial" w:cs="Arial"/>
          <w:kern w:val="0"/>
          <w14:ligatures w14:val="none"/>
        </w:rPr>
        <w:t>ku</w:t>
      </w:r>
      <w:r w:rsidR="00F56720">
        <w:rPr>
          <w:rFonts w:ascii="Arial" w:eastAsia="Calibri" w:hAnsi="Arial" w:cs="Arial"/>
          <w:kern w:val="0"/>
          <w14:ligatures w14:val="none"/>
        </w:rPr>
        <w:t xml:space="preserve"> se </w:t>
      </w:r>
      <w:r>
        <w:rPr>
          <w:rFonts w:ascii="Arial" w:eastAsia="Calibri" w:hAnsi="Arial" w:cs="Arial"/>
          <w:kern w:val="0"/>
          <w14:ligatures w14:val="none"/>
        </w:rPr>
        <w:t xml:space="preserve">besedilo »Člani projektne skupine, ki so predstavniki </w:t>
      </w:r>
      <w:proofErr w:type="spellStart"/>
      <w:r>
        <w:rPr>
          <w:rFonts w:ascii="Arial" w:eastAsia="Calibri" w:hAnsi="Arial" w:cs="Arial"/>
          <w:kern w:val="0"/>
          <w14:ligatures w14:val="none"/>
        </w:rPr>
        <w:t>mnenjedajalcev</w:t>
      </w:r>
      <w:proofErr w:type="spellEnd"/>
      <w:r>
        <w:rPr>
          <w:rFonts w:ascii="Arial" w:eastAsia="Calibri" w:hAnsi="Arial" w:cs="Arial"/>
          <w:kern w:val="0"/>
          <w14:ligatures w14:val="none"/>
        </w:rPr>
        <w:t>« nadomesti z besedilom »</w:t>
      </w:r>
      <w:r w:rsidR="00F56720" w:rsidRPr="00F56720">
        <w:rPr>
          <w:rFonts w:ascii="Arial" w:eastAsia="Times New Roman" w:hAnsi="Arial" w:cs="Arial"/>
          <w:kern w:val="0"/>
          <w14:ligatures w14:val="none"/>
        </w:rPr>
        <w:t xml:space="preserve">Državni nosilci urejanja prostora in </w:t>
      </w:r>
      <w:proofErr w:type="spellStart"/>
      <w:r w:rsidR="00F56720" w:rsidRPr="00F56720">
        <w:rPr>
          <w:rFonts w:ascii="Arial" w:eastAsia="Times New Roman" w:hAnsi="Arial" w:cs="Arial"/>
          <w:kern w:val="0"/>
          <w14:ligatures w14:val="none"/>
        </w:rPr>
        <w:t>mnenjedajalci</w:t>
      </w:r>
      <w:proofErr w:type="spellEnd"/>
      <w:r>
        <w:rPr>
          <w:rFonts w:ascii="Arial" w:eastAsia="Times New Roman" w:hAnsi="Arial" w:cs="Arial"/>
          <w:kern w:val="0"/>
          <w14:ligatures w14:val="none"/>
        </w:rPr>
        <w:t>«.</w:t>
      </w:r>
      <w:r w:rsidR="00F56720" w:rsidRPr="00F56720">
        <w:rPr>
          <w:rFonts w:ascii="Arial" w:eastAsia="Times New Roman" w:hAnsi="Arial" w:cs="Arial"/>
          <w:kern w:val="0"/>
          <w14:ligatures w14:val="none"/>
        </w:rPr>
        <w:t xml:space="preserve"> </w:t>
      </w:r>
    </w:p>
    <w:p w14:paraId="569E4ED9" w14:textId="77777777" w:rsidR="00E416A7" w:rsidRDefault="00E416A7" w:rsidP="00636488">
      <w:pPr>
        <w:spacing w:after="0" w:line="240" w:lineRule="auto"/>
        <w:jc w:val="both"/>
        <w:rPr>
          <w:rFonts w:ascii="Arial" w:eastAsia="Times New Roman" w:hAnsi="Arial" w:cs="Arial"/>
          <w:kern w:val="0"/>
          <w14:ligatures w14:val="none"/>
        </w:rPr>
      </w:pPr>
    </w:p>
    <w:p w14:paraId="589B3A3D" w14:textId="7E1515A3" w:rsidR="00207CB5" w:rsidRDefault="00207CB5"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Štirinajsti odstavek se črta.</w:t>
      </w:r>
    </w:p>
    <w:p w14:paraId="0A455A2A" w14:textId="77777777" w:rsidR="0073642D" w:rsidRDefault="0073642D" w:rsidP="00636488">
      <w:pPr>
        <w:tabs>
          <w:tab w:val="left" w:pos="993"/>
        </w:tabs>
        <w:spacing w:after="0" w:line="240" w:lineRule="auto"/>
        <w:jc w:val="both"/>
        <w:rPr>
          <w:rFonts w:ascii="Arial" w:eastAsia="Times New Roman" w:hAnsi="Arial" w:cs="Arial"/>
          <w:kern w:val="0"/>
          <w14:ligatures w14:val="none"/>
        </w:rPr>
      </w:pPr>
    </w:p>
    <w:p w14:paraId="2DE7FF9D" w14:textId="0D1C4CD3" w:rsidR="0073642D" w:rsidRPr="00F56720" w:rsidRDefault="0073642D"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Dosedanji štirinajsti odstavek postane petnajsti odstavek.</w:t>
      </w:r>
    </w:p>
    <w:p w14:paraId="294AA5DE" w14:textId="77777777" w:rsidR="006C78B6" w:rsidRDefault="006C78B6" w:rsidP="00636488">
      <w:pPr>
        <w:spacing w:after="0" w:line="240" w:lineRule="auto"/>
        <w:jc w:val="both"/>
        <w:rPr>
          <w:rFonts w:ascii="Arial" w:eastAsia="Calibri" w:hAnsi="Arial" w:cs="Arial"/>
          <w:kern w:val="0"/>
          <w14:ligatures w14:val="none"/>
        </w:rPr>
      </w:pPr>
    </w:p>
    <w:p w14:paraId="729384AE" w14:textId="5A25EB29" w:rsidR="006C78B6" w:rsidRPr="008A7201" w:rsidRDefault="006C78B6" w:rsidP="00636488">
      <w:pPr>
        <w:spacing w:after="0" w:line="240" w:lineRule="auto"/>
        <w:jc w:val="center"/>
        <w:rPr>
          <w:rFonts w:ascii="Arial" w:eastAsia="Calibri" w:hAnsi="Arial" w:cs="Arial"/>
          <w:kern w:val="0"/>
          <w14:ligatures w14:val="none"/>
        </w:rPr>
      </w:pPr>
      <w:r w:rsidRPr="008A7201">
        <w:rPr>
          <w:rFonts w:ascii="Arial" w:eastAsia="Calibri" w:hAnsi="Arial" w:cs="Arial"/>
          <w:kern w:val="0"/>
          <w14:ligatures w14:val="none"/>
        </w:rPr>
        <w:t>3</w:t>
      </w:r>
      <w:r w:rsidR="0074559D">
        <w:rPr>
          <w:rFonts w:ascii="Arial" w:eastAsia="Calibri" w:hAnsi="Arial" w:cs="Arial"/>
          <w:kern w:val="0"/>
          <w14:ligatures w14:val="none"/>
        </w:rPr>
        <w:t>6</w:t>
      </w:r>
      <w:r w:rsidRPr="008A7201">
        <w:rPr>
          <w:rFonts w:ascii="Arial" w:eastAsia="Calibri" w:hAnsi="Arial" w:cs="Arial"/>
          <w:kern w:val="0"/>
          <w14:ligatures w14:val="none"/>
        </w:rPr>
        <w:t>. člen</w:t>
      </w:r>
    </w:p>
    <w:p w14:paraId="41BA5E66" w14:textId="77777777" w:rsidR="006C78B6" w:rsidRDefault="006C78B6" w:rsidP="00636488">
      <w:pPr>
        <w:spacing w:after="0" w:line="240" w:lineRule="auto"/>
        <w:jc w:val="both"/>
        <w:rPr>
          <w:rFonts w:ascii="Arial" w:eastAsia="Calibri" w:hAnsi="Arial" w:cs="Arial"/>
          <w:kern w:val="0"/>
          <w14:ligatures w14:val="none"/>
        </w:rPr>
      </w:pPr>
    </w:p>
    <w:p w14:paraId="738756F6" w14:textId="30EB915F" w:rsidR="00FF2408" w:rsidRDefault="00FF2408" w:rsidP="00636488">
      <w:pPr>
        <w:spacing w:after="0" w:line="240" w:lineRule="auto"/>
        <w:jc w:val="both"/>
        <w:rPr>
          <w:rFonts w:ascii="Arial" w:eastAsia="Calibri" w:hAnsi="Arial" w:cs="Arial"/>
          <w:kern w:val="0"/>
          <w14:ligatures w14:val="none"/>
        </w:rPr>
      </w:pPr>
      <w:r>
        <w:rPr>
          <w:rFonts w:ascii="Arial" w:eastAsia="Calibri" w:hAnsi="Arial" w:cs="Arial"/>
          <w:kern w:val="0"/>
          <w14:ligatures w14:val="none"/>
        </w:rPr>
        <w:t>V 111. členu se črtata drugi in tretji odstavek.</w:t>
      </w:r>
    </w:p>
    <w:p w14:paraId="7BC11F28" w14:textId="77777777" w:rsidR="00FF2408" w:rsidRDefault="00FF2408" w:rsidP="00636488">
      <w:pPr>
        <w:spacing w:after="0" w:line="240" w:lineRule="auto"/>
        <w:jc w:val="both"/>
        <w:rPr>
          <w:rFonts w:ascii="Arial" w:eastAsia="Calibri" w:hAnsi="Arial" w:cs="Arial"/>
          <w:kern w:val="0"/>
          <w14:ligatures w14:val="none"/>
        </w:rPr>
      </w:pPr>
    </w:p>
    <w:p w14:paraId="4E487F78" w14:textId="77777777" w:rsidR="00636488" w:rsidRDefault="00636488" w:rsidP="00636488">
      <w:pPr>
        <w:spacing w:after="0" w:line="240" w:lineRule="auto"/>
        <w:jc w:val="both"/>
        <w:rPr>
          <w:rFonts w:ascii="Arial" w:eastAsia="Calibri" w:hAnsi="Arial" w:cs="Arial"/>
          <w:kern w:val="0"/>
          <w14:ligatures w14:val="none"/>
        </w:rPr>
      </w:pPr>
    </w:p>
    <w:p w14:paraId="2150662B" w14:textId="6268D488" w:rsidR="00FF2408" w:rsidRPr="008A7201" w:rsidRDefault="00987E41" w:rsidP="00636488">
      <w:pPr>
        <w:spacing w:after="0" w:line="240" w:lineRule="auto"/>
        <w:jc w:val="center"/>
        <w:rPr>
          <w:rFonts w:ascii="Arial" w:eastAsia="Calibri" w:hAnsi="Arial" w:cs="Arial"/>
          <w:kern w:val="0"/>
          <w14:ligatures w14:val="none"/>
        </w:rPr>
      </w:pPr>
      <w:r>
        <w:rPr>
          <w:rFonts w:ascii="Arial" w:eastAsia="Calibri" w:hAnsi="Arial" w:cs="Arial"/>
          <w:kern w:val="0"/>
          <w14:ligatures w14:val="none"/>
        </w:rPr>
        <w:t>3</w:t>
      </w:r>
      <w:r w:rsidR="0074559D">
        <w:rPr>
          <w:rFonts w:ascii="Arial" w:eastAsia="Calibri" w:hAnsi="Arial" w:cs="Arial"/>
          <w:kern w:val="0"/>
          <w14:ligatures w14:val="none"/>
        </w:rPr>
        <w:t>7</w:t>
      </w:r>
      <w:r>
        <w:rPr>
          <w:rFonts w:ascii="Arial" w:eastAsia="Calibri" w:hAnsi="Arial" w:cs="Arial"/>
          <w:kern w:val="0"/>
          <w14:ligatures w14:val="none"/>
        </w:rPr>
        <w:t>.</w:t>
      </w:r>
      <w:r w:rsidR="00A40F1E" w:rsidRPr="008A7201">
        <w:rPr>
          <w:rFonts w:ascii="Arial" w:eastAsia="Calibri" w:hAnsi="Arial" w:cs="Arial"/>
          <w:kern w:val="0"/>
          <w14:ligatures w14:val="none"/>
        </w:rPr>
        <w:t xml:space="preserve"> člen</w:t>
      </w:r>
    </w:p>
    <w:p w14:paraId="501A3ACF" w14:textId="77777777" w:rsidR="00A40F1E" w:rsidRDefault="00A40F1E" w:rsidP="00636488">
      <w:pPr>
        <w:spacing w:after="0" w:line="240" w:lineRule="auto"/>
        <w:jc w:val="both"/>
        <w:rPr>
          <w:rFonts w:ascii="Arial" w:eastAsia="Calibri" w:hAnsi="Arial" w:cs="Arial"/>
          <w:kern w:val="0"/>
          <w14:ligatures w14:val="none"/>
        </w:rPr>
      </w:pPr>
    </w:p>
    <w:p w14:paraId="468152A4" w14:textId="5E1E391A" w:rsidR="00A40F1E" w:rsidRDefault="00A40F1E" w:rsidP="00636488">
      <w:pPr>
        <w:spacing w:after="0" w:line="240" w:lineRule="auto"/>
        <w:jc w:val="both"/>
        <w:rPr>
          <w:rFonts w:ascii="Arial" w:eastAsia="Calibri" w:hAnsi="Arial" w:cs="Arial"/>
          <w:kern w:val="0"/>
          <w14:ligatures w14:val="none"/>
        </w:rPr>
      </w:pPr>
      <w:r>
        <w:rPr>
          <w:rFonts w:ascii="Arial" w:eastAsia="Calibri" w:hAnsi="Arial" w:cs="Arial"/>
          <w:kern w:val="0"/>
          <w14:ligatures w14:val="none"/>
        </w:rPr>
        <w:t>V 112. členu se v tretjem odstavku v prvi alineji beseda »ministrstvo« nadomesti z besedo »pobudnik«.</w:t>
      </w:r>
    </w:p>
    <w:p w14:paraId="057ED2EE" w14:textId="77777777" w:rsidR="00A40F1E" w:rsidRDefault="00A40F1E" w:rsidP="00636488">
      <w:pPr>
        <w:spacing w:after="0" w:line="240" w:lineRule="auto"/>
        <w:jc w:val="both"/>
        <w:rPr>
          <w:rFonts w:ascii="Arial" w:eastAsia="Calibri" w:hAnsi="Arial" w:cs="Arial"/>
          <w:kern w:val="0"/>
          <w14:ligatures w14:val="none"/>
        </w:rPr>
      </w:pPr>
    </w:p>
    <w:p w14:paraId="37B18B15" w14:textId="3A471F5A" w:rsidR="00A97A2B" w:rsidRDefault="00987E41" w:rsidP="00636488">
      <w:pPr>
        <w:spacing w:after="0" w:line="240" w:lineRule="auto"/>
        <w:jc w:val="center"/>
        <w:rPr>
          <w:rFonts w:ascii="Arial" w:eastAsia="Calibri" w:hAnsi="Arial" w:cs="Arial"/>
          <w:kern w:val="0"/>
          <w14:ligatures w14:val="none"/>
        </w:rPr>
      </w:pPr>
      <w:r>
        <w:rPr>
          <w:rFonts w:ascii="Arial" w:eastAsia="Calibri" w:hAnsi="Arial" w:cs="Arial"/>
          <w:kern w:val="0"/>
          <w14:ligatures w14:val="none"/>
        </w:rPr>
        <w:t>3</w:t>
      </w:r>
      <w:r w:rsidR="0074559D">
        <w:rPr>
          <w:rFonts w:ascii="Arial" w:eastAsia="Calibri" w:hAnsi="Arial" w:cs="Arial"/>
          <w:kern w:val="0"/>
          <w14:ligatures w14:val="none"/>
        </w:rPr>
        <w:t>8</w:t>
      </w:r>
      <w:r w:rsidR="00A97A2B">
        <w:rPr>
          <w:rFonts w:ascii="Arial" w:eastAsia="Calibri" w:hAnsi="Arial" w:cs="Arial"/>
          <w:kern w:val="0"/>
          <w14:ligatures w14:val="none"/>
        </w:rPr>
        <w:t>. člen</w:t>
      </w:r>
    </w:p>
    <w:p w14:paraId="44710352" w14:textId="77777777" w:rsidR="00A97A2B" w:rsidRDefault="00A97A2B" w:rsidP="00636488">
      <w:pPr>
        <w:spacing w:after="0" w:line="240" w:lineRule="auto"/>
        <w:jc w:val="both"/>
        <w:rPr>
          <w:rFonts w:ascii="Arial" w:eastAsia="Calibri" w:hAnsi="Arial" w:cs="Arial"/>
          <w:kern w:val="0"/>
          <w14:ligatures w14:val="none"/>
        </w:rPr>
      </w:pPr>
    </w:p>
    <w:p w14:paraId="098D9637" w14:textId="6457A24E" w:rsidR="00A97A2B" w:rsidRDefault="00A97A2B" w:rsidP="00636488">
      <w:pPr>
        <w:spacing w:after="0" w:line="240" w:lineRule="auto"/>
        <w:jc w:val="both"/>
        <w:rPr>
          <w:rFonts w:ascii="Arial" w:eastAsia="Calibri" w:hAnsi="Arial" w:cs="Arial"/>
          <w:kern w:val="0"/>
          <w14:ligatures w14:val="none"/>
        </w:rPr>
      </w:pPr>
      <w:r>
        <w:rPr>
          <w:rFonts w:ascii="Arial" w:eastAsia="Calibri" w:hAnsi="Arial" w:cs="Arial"/>
          <w:kern w:val="0"/>
          <w14:ligatures w14:val="none"/>
        </w:rPr>
        <w:t>V 117. členu se za prvim odstavkom doda nov drugi odstavek, ki se glasi:</w:t>
      </w:r>
    </w:p>
    <w:p w14:paraId="3AF1F1DE" w14:textId="3357FFF7" w:rsidR="00A97A2B" w:rsidRDefault="00A97A2B" w:rsidP="00AC6B3B">
      <w:pPr>
        <w:tabs>
          <w:tab w:val="left" w:pos="993"/>
        </w:tabs>
        <w:jc w:val="both"/>
        <w:rPr>
          <w:rFonts w:ascii="Arial" w:eastAsia="Times New Roman" w:hAnsi="Arial" w:cs="Arial"/>
          <w:kern w:val="0"/>
          <w14:ligatures w14:val="none"/>
        </w:rPr>
      </w:pPr>
      <w:r>
        <w:rPr>
          <w:rFonts w:ascii="Arial" w:eastAsia="Times New Roman" w:hAnsi="Arial" w:cs="Arial"/>
          <w:kern w:val="0"/>
          <w14:ligatures w14:val="none"/>
        </w:rPr>
        <w:tab/>
      </w:r>
      <w:r w:rsidRPr="008D3519">
        <w:rPr>
          <w:rFonts w:ascii="Arial" w:eastAsia="Times New Roman" w:hAnsi="Arial" w:cs="Arial"/>
          <w:kern w:val="0"/>
          <w14:ligatures w14:val="none"/>
        </w:rPr>
        <w:t xml:space="preserve">»(2) Prostorski </w:t>
      </w:r>
      <w:r w:rsidR="008D3519" w:rsidRPr="008D3519">
        <w:rPr>
          <w:rFonts w:ascii="Arial" w:eastAsia="Times New Roman" w:hAnsi="Arial" w:cs="Arial"/>
          <w:kern w:val="0"/>
          <w14:ligatures w14:val="none"/>
        </w:rPr>
        <w:t>izvedbeni pogoji morajo biti določeni jasno in nedvoumno in ne</w:t>
      </w:r>
      <w:r w:rsidR="00AC6B3B">
        <w:rPr>
          <w:rFonts w:ascii="Arial" w:eastAsia="Times New Roman" w:hAnsi="Arial" w:cs="Arial"/>
          <w:kern w:val="0"/>
          <w14:ligatures w14:val="none"/>
        </w:rPr>
        <w:t xml:space="preserve"> </w:t>
      </w:r>
      <w:r w:rsidR="008D3519" w:rsidRPr="008D3519">
        <w:rPr>
          <w:rFonts w:ascii="Arial" w:eastAsia="Times New Roman" w:hAnsi="Arial" w:cs="Arial"/>
          <w:kern w:val="0"/>
          <w14:ligatures w14:val="none"/>
        </w:rPr>
        <w:t>smejo vsebovati zahtev po pridobitvi mnenj, soglasij ali drugih odobritev v postopku izdaje</w:t>
      </w:r>
      <w:r w:rsidR="00AC6B3B">
        <w:rPr>
          <w:rFonts w:ascii="Arial" w:eastAsia="Times New Roman" w:hAnsi="Arial" w:cs="Arial"/>
          <w:kern w:val="0"/>
          <w14:ligatures w14:val="none"/>
        </w:rPr>
        <w:t xml:space="preserve"> </w:t>
      </w:r>
      <w:r w:rsidR="008D3519" w:rsidRPr="008D3519">
        <w:rPr>
          <w:rFonts w:ascii="Arial" w:eastAsia="Times New Roman" w:hAnsi="Arial" w:cs="Arial"/>
          <w:kern w:val="0"/>
          <w14:ligatures w14:val="none"/>
        </w:rPr>
        <w:t>gradbenega dovoljenja ali realizacije posegov prostor, ki ne zahtevajo pridobitve gradbenega</w:t>
      </w:r>
      <w:r w:rsidR="00AC6B3B">
        <w:rPr>
          <w:rFonts w:ascii="Arial" w:eastAsia="Times New Roman" w:hAnsi="Arial" w:cs="Arial"/>
          <w:kern w:val="0"/>
          <w14:ligatures w14:val="none"/>
        </w:rPr>
        <w:t xml:space="preserve"> </w:t>
      </w:r>
      <w:r w:rsidR="008D3519" w:rsidRPr="008D3519">
        <w:rPr>
          <w:rFonts w:ascii="Arial" w:eastAsia="Times New Roman" w:hAnsi="Arial" w:cs="Arial"/>
          <w:kern w:val="0"/>
          <w14:ligatures w14:val="none"/>
        </w:rPr>
        <w:t xml:space="preserve">dovoljenja, razen </w:t>
      </w:r>
      <w:proofErr w:type="spellStart"/>
      <w:r w:rsidR="008D3519" w:rsidRPr="008D3519">
        <w:rPr>
          <w:rFonts w:ascii="Arial" w:eastAsia="Times New Roman" w:hAnsi="Arial" w:cs="Arial"/>
          <w:kern w:val="0"/>
          <w14:ligatures w14:val="none"/>
        </w:rPr>
        <w:t>kulturnovarstvenih</w:t>
      </w:r>
      <w:proofErr w:type="spellEnd"/>
      <w:r w:rsidR="008D3519" w:rsidRPr="008D3519">
        <w:rPr>
          <w:rFonts w:ascii="Arial" w:eastAsia="Times New Roman" w:hAnsi="Arial" w:cs="Arial"/>
          <w:kern w:val="0"/>
          <w14:ligatures w14:val="none"/>
        </w:rPr>
        <w:t xml:space="preserve"> pogojev in mnenj pri posegih v registrirano nepremično kulturno dediščino ali njihova vplivna območja, določena s prostorskim izvedbenim aktom</w:t>
      </w:r>
      <w:r w:rsidR="008D3519">
        <w:rPr>
          <w:rFonts w:ascii="Arial" w:eastAsia="Times New Roman" w:hAnsi="Arial" w:cs="Arial"/>
          <w:kern w:val="0"/>
          <w14:ligatures w14:val="none"/>
        </w:rPr>
        <w:t>.</w:t>
      </w:r>
      <w:r>
        <w:rPr>
          <w:rFonts w:ascii="Arial" w:eastAsia="Times New Roman" w:hAnsi="Arial" w:cs="Arial"/>
          <w:kern w:val="0"/>
          <w14:ligatures w14:val="none"/>
        </w:rPr>
        <w:t>«</w:t>
      </w:r>
      <w:r w:rsidR="00643482">
        <w:rPr>
          <w:rFonts w:ascii="Arial" w:eastAsia="Times New Roman" w:hAnsi="Arial" w:cs="Arial"/>
          <w:kern w:val="0"/>
          <w14:ligatures w14:val="none"/>
        </w:rPr>
        <w:t>.</w:t>
      </w:r>
    </w:p>
    <w:p w14:paraId="059FD578" w14:textId="7E00FDDA" w:rsidR="00A97A2B" w:rsidRPr="00A97A2B" w:rsidRDefault="00A97A2B"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lastRenderedPageBreak/>
        <w:t>V dosedanjem četrtem odstavku, ki postane peti odstavek, se</w:t>
      </w:r>
      <w:r w:rsidR="005507C5">
        <w:rPr>
          <w:rFonts w:ascii="Arial" w:eastAsia="Times New Roman" w:hAnsi="Arial" w:cs="Arial"/>
          <w:kern w:val="0"/>
          <w14:ligatures w14:val="none"/>
        </w:rPr>
        <w:t xml:space="preserve"> za besedilom »s spremembo namenske rabe prostora,«</w:t>
      </w:r>
      <w:r>
        <w:rPr>
          <w:rFonts w:ascii="Arial" w:eastAsia="Times New Roman" w:hAnsi="Arial" w:cs="Arial"/>
          <w:kern w:val="0"/>
          <w14:ligatures w14:val="none"/>
        </w:rPr>
        <w:t xml:space="preserve"> črta besedilo »</w:t>
      </w:r>
      <w:r w:rsidRPr="00A97A2B">
        <w:rPr>
          <w:rFonts w:ascii="Arial" w:eastAsia="Times New Roman" w:hAnsi="Arial" w:cs="Arial"/>
          <w:kern w:val="0"/>
          <w14:ligatures w14:val="none"/>
        </w:rPr>
        <w:t>uskladitve namenske rabe prostora s pravnomočnimi ugotovitvenimi odločbami za krčitev gozda do 0.5 ha v skladu s predpisi, ki urejajo gozdove</w:t>
      </w:r>
      <w:r>
        <w:rPr>
          <w:rFonts w:ascii="Arial" w:eastAsia="Times New Roman" w:hAnsi="Arial" w:cs="Arial"/>
          <w:kern w:val="0"/>
          <w14:ligatures w14:val="none"/>
        </w:rPr>
        <w:t>«.</w:t>
      </w:r>
    </w:p>
    <w:p w14:paraId="7F7FAC23" w14:textId="77777777" w:rsidR="00A97A2B" w:rsidRDefault="00A97A2B" w:rsidP="00636488">
      <w:pPr>
        <w:spacing w:after="0" w:line="240" w:lineRule="auto"/>
        <w:jc w:val="both"/>
        <w:rPr>
          <w:rFonts w:ascii="Arial" w:eastAsia="Calibri" w:hAnsi="Arial" w:cs="Arial"/>
          <w:kern w:val="0"/>
          <w14:ligatures w14:val="none"/>
        </w:rPr>
      </w:pPr>
    </w:p>
    <w:p w14:paraId="357BB7C3" w14:textId="586FB9C3" w:rsidR="006C78B6" w:rsidRDefault="00F86DD9" w:rsidP="00636488">
      <w:pPr>
        <w:spacing w:after="0" w:line="240" w:lineRule="auto"/>
        <w:jc w:val="both"/>
        <w:rPr>
          <w:rFonts w:ascii="Arial" w:eastAsia="Calibri" w:hAnsi="Arial" w:cs="Arial"/>
          <w:kern w:val="0"/>
          <w14:ligatures w14:val="none"/>
        </w:rPr>
      </w:pPr>
      <w:r>
        <w:rPr>
          <w:rFonts w:ascii="Arial" w:eastAsia="Calibri" w:hAnsi="Arial" w:cs="Arial"/>
          <w:kern w:val="0"/>
          <w14:ligatures w14:val="none"/>
        </w:rPr>
        <w:t>Dosedanji drugi, tretji in četrti odstavek postanejo tretji, četrti in peti odstavek.</w:t>
      </w:r>
    </w:p>
    <w:p w14:paraId="75B7702A" w14:textId="77777777" w:rsidR="006C78B6" w:rsidRDefault="006C78B6" w:rsidP="00636488">
      <w:pPr>
        <w:spacing w:after="0" w:line="240" w:lineRule="auto"/>
        <w:jc w:val="both"/>
        <w:rPr>
          <w:rFonts w:ascii="Arial" w:eastAsia="Calibri" w:hAnsi="Arial" w:cs="Arial"/>
          <w:kern w:val="0"/>
          <w14:ligatures w14:val="none"/>
        </w:rPr>
      </w:pPr>
    </w:p>
    <w:p w14:paraId="58130F36" w14:textId="77777777" w:rsidR="00037450" w:rsidRPr="00B95A1D" w:rsidRDefault="00037450" w:rsidP="00636488">
      <w:pPr>
        <w:spacing w:after="0" w:line="240" w:lineRule="auto"/>
        <w:jc w:val="both"/>
        <w:rPr>
          <w:rFonts w:ascii="Arial" w:eastAsia="Calibri" w:hAnsi="Arial" w:cs="Arial"/>
          <w:kern w:val="0"/>
          <w14:ligatures w14:val="none"/>
        </w:rPr>
      </w:pPr>
    </w:p>
    <w:p w14:paraId="62D03E56" w14:textId="4039B990" w:rsidR="00B95A1D" w:rsidRPr="00A93003" w:rsidRDefault="007C49CD" w:rsidP="00636488">
      <w:pPr>
        <w:pStyle w:val="len"/>
        <w:shd w:val="clear" w:color="auto" w:fill="FFFFFF"/>
        <w:spacing w:before="0" w:beforeAutospacing="0" w:after="0" w:afterAutospacing="0"/>
        <w:jc w:val="center"/>
        <w:rPr>
          <w:rFonts w:ascii="Arial" w:eastAsia="Calibri" w:hAnsi="Arial" w:cs="Arial"/>
          <w:bCs/>
          <w:sz w:val="22"/>
          <w:szCs w:val="22"/>
        </w:rPr>
      </w:pPr>
      <w:r w:rsidRPr="00A93003">
        <w:rPr>
          <w:rFonts w:ascii="Arial" w:eastAsia="Calibri" w:hAnsi="Arial" w:cs="Arial"/>
          <w:bCs/>
          <w:sz w:val="22"/>
          <w:szCs w:val="22"/>
        </w:rPr>
        <w:t>3</w:t>
      </w:r>
      <w:r w:rsidR="0074559D">
        <w:rPr>
          <w:rFonts w:ascii="Arial" w:eastAsia="Calibri" w:hAnsi="Arial" w:cs="Arial"/>
          <w:bCs/>
          <w:sz w:val="22"/>
          <w:szCs w:val="22"/>
        </w:rPr>
        <w:t>9</w:t>
      </w:r>
      <w:r w:rsidRPr="00A93003">
        <w:rPr>
          <w:rFonts w:ascii="Arial" w:eastAsia="Calibri" w:hAnsi="Arial" w:cs="Arial"/>
          <w:bCs/>
          <w:sz w:val="22"/>
          <w:szCs w:val="22"/>
        </w:rPr>
        <w:t>. člen</w:t>
      </w:r>
    </w:p>
    <w:p w14:paraId="3356356C" w14:textId="77777777" w:rsidR="007C49CD" w:rsidRDefault="007C49CD" w:rsidP="00636488">
      <w:pPr>
        <w:pStyle w:val="len"/>
        <w:shd w:val="clear" w:color="auto" w:fill="FFFFFF"/>
        <w:spacing w:before="0" w:beforeAutospacing="0" w:after="0" w:afterAutospacing="0"/>
        <w:jc w:val="both"/>
        <w:rPr>
          <w:rFonts w:ascii="Arial" w:eastAsia="Calibri" w:hAnsi="Arial" w:cs="Arial"/>
          <w:bCs/>
          <w:sz w:val="22"/>
          <w:szCs w:val="22"/>
        </w:rPr>
      </w:pPr>
    </w:p>
    <w:p w14:paraId="4EA15879" w14:textId="7A067230" w:rsidR="007C49CD" w:rsidRDefault="007C49CD" w:rsidP="00636488">
      <w:pPr>
        <w:pStyle w:val="len"/>
        <w:shd w:val="clear" w:color="auto" w:fill="FFFFFF"/>
        <w:spacing w:before="0" w:beforeAutospacing="0" w:after="0" w:afterAutospacing="0"/>
        <w:jc w:val="both"/>
        <w:rPr>
          <w:rFonts w:ascii="Arial" w:eastAsia="Calibri" w:hAnsi="Arial" w:cs="Arial"/>
          <w:bCs/>
          <w:sz w:val="22"/>
          <w:szCs w:val="22"/>
        </w:rPr>
      </w:pPr>
      <w:r>
        <w:rPr>
          <w:rFonts w:ascii="Arial" w:eastAsia="Calibri" w:hAnsi="Arial" w:cs="Arial"/>
          <w:bCs/>
          <w:sz w:val="22"/>
          <w:szCs w:val="22"/>
        </w:rPr>
        <w:t>V 119. členu se črta drugi odstavek.</w:t>
      </w:r>
    </w:p>
    <w:p w14:paraId="6C0F9F2C" w14:textId="77777777" w:rsidR="000F0E2B" w:rsidRDefault="000F0E2B" w:rsidP="00636488">
      <w:pPr>
        <w:pStyle w:val="len"/>
        <w:shd w:val="clear" w:color="auto" w:fill="FFFFFF"/>
        <w:spacing w:before="0" w:beforeAutospacing="0" w:after="0" w:afterAutospacing="0"/>
        <w:jc w:val="both"/>
        <w:rPr>
          <w:rFonts w:ascii="Arial" w:eastAsia="Calibri" w:hAnsi="Arial" w:cs="Arial"/>
          <w:bCs/>
          <w:sz w:val="22"/>
          <w:szCs w:val="22"/>
        </w:rPr>
      </w:pPr>
    </w:p>
    <w:p w14:paraId="13B04FA0" w14:textId="1EEDC447" w:rsidR="007C49CD" w:rsidRDefault="007C49CD" w:rsidP="00636488">
      <w:pPr>
        <w:pStyle w:val="len"/>
        <w:shd w:val="clear" w:color="auto" w:fill="FFFFFF"/>
        <w:spacing w:before="0" w:beforeAutospacing="0" w:after="0" w:afterAutospacing="0"/>
        <w:jc w:val="both"/>
        <w:rPr>
          <w:rFonts w:ascii="Arial" w:eastAsia="Calibri" w:hAnsi="Arial" w:cs="Arial"/>
          <w:bCs/>
          <w:sz w:val="22"/>
          <w:szCs w:val="22"/>
        </w:rPr>
      </w:pPr>
      <w:r>
        <w:rPr>
          <w:rFonts w:ascii="Arial" w:eastAsia="Calibri" w:hAnsi="Arial" w:cs="Arial"/>
          <w:bCs/>
          <w:sz w:val="22"/>
          <w:szCs w:val="22"/>
        </w:rPr>
        <w:t>Dosedanja tretji in četrti odstavek postaneta drugi in tretji odstavek.</w:t>
      </w:r>
    </w:p>
    <w:p w14:paraId="0EF6AC71" w14:textId="77777777" w:rsidR="00E405E8" w:rsidRDefault="00E405E8" w:rsidP="00636488">
      <w:pPr>
        <w:pStyle w:val="len"/>
        <w:shd w:val="clear" w:color="auto" w:fill="FFFFFF"/>
        <w:spacing w:before="0" w:beforeAutospacing="0" w:after="0" w:afterAutospacing="0"/>
        <w:ind w:firstLine="708"/>
        <w:jc w:val="both"/>
        <w:rPr>
          <w:rFonts w:ascii="Arial" w:eastAsia="Calibri" w:hAnsi="Arial" w:cs="Arial"/>
          <w:bCs/>
          <w:sz w:val="22"/>
          <w:szCs w:val="22"/>
        </w:rPr>
      </w:pPr>
    </w:p>
    <w:p w14:paraId="69DC621F" w14:textId="77777777" w:rsidR="00A93003" w:rsidRDefault="00A93003" w:rsidP="00636488">
      <w:pPr>
        <w:pStyle w:val="len"/>
        <w:shd w:val="clear" w:color="auto" w:fill="FFFFFF"/>
        <w:spacing w:before="0" w:beforeAutospacing="0" w:after="0" w:afterAutospacing="0"/>
        <w:ind w:firstLine="708"/>
        <w:jc w:val="both"/>
        <w:rPr>
          <w:rFonts w:ascii="Arial" w:eastAsia="Calibri" w:hAnsi="Arial" w:cs="Arial"/>
          <w:bCs/>
          <w:sz w:val="22"/>
          <w:szCs w:val="22"/>
        </w:rPr>
      </w:pPr>
    </w:p>
    <w:p w14:paraId="7C0750D3" w14:textId="77777777" w:rsidR="00A93003" w:rsidRDefault="00A93003" w:rsidP="00636488">
      <w:pPr>
        <w:pStyle w:val="len"/>
        <w:shd w:val="clear" w:color="auto" w:fill="FFFFFF"/>
        <w:spacing w:before="0" w:beforeAutospacing="0" w:after="0" w:afterAutospacing="0"/>
        <w:ind w:firstLine="708"/>
        <w:jc w:val="both"/>
        <w:rPr>
          <w:rFonts w:ascii="Arial" w:eastAsia="Calibri" w:hAnsi="Arial" w:cs="Arial"/>
          <w:bCs/>
          <w:sz w:val="22"/>
          <w:szCs w:val="22"/>
        </w:rPr>
      </w:pPr>
    </w:p>
    <w:p w14:paraId="0EF56C0D" w14:textId="4DD96CD0" w:rsidR="00E405E8" w:rsidRPr="00A93003" w:rsidRDefault="0074559D"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40</w:t>
      </w:r>
      <w:r w:rsidR="00E405E8" w:rsidRPr="00A93003">
        <w:rPr>
          <w:rFonts w:ascii="Arial" w:eastAsia="Calibri" w:hAnsi="Arial" w:cs="Arial"/>
          <w:bCs/>
          <w:sz w:val="22"/>
          <w:szCs w:val="22"/>
        </w:rPr>
        <w:t>. člen</w:t>
      </w:r>
    </w:p>
    <w:p w14:paraId="48CC3E65" w14:textId="77777777" w:rsidR="00E405E8" w:rsidRDefault="00E405E8" w:rsidP="00636488">
      <w:pPr>
        <w:pStyle w:val="len"/>
        <w:shd w:val="clear" w:color="auto" w:fill="FFFFFF"/>
        <w:spacing w:before="0" w:beforeAutospacing="0" w:after="0" w:afterAutospacing="0"/>
        <w:jc w:val="both"/>
        <w:rPr>
          <w:rFonts w:ascii="Arial" w:eastAsia="Calibri" w:hAnsi="Arial" w:cs="Arial"/>
          <w:bCs/>
          <w:sz w:val="22"/>
          <w:szCs w:val="22"/>
        </w:rPr>
      </w:pPr>
    </w:p>
    <w:p w14:paraId="0065F552" w14:textId="1597C90D" w:rsidR="00931DE8" w:rsidRPr="00931DE8" w:rsidRDefault="00E405E8" w:rsidP="003B6B64">
      <w:pPr>
        <w:pStyle w:val="len"/>
        <w:shd w:val="clear" w:color="auto" w:fill="FFFFFF"/>
        <w:spacing w:before="0" w:beforeAutospacing="0" w:after="0" w:afterAutospacing="0"/>
        <w:jc w:val="both"/>
        <w:rPr>
          <w:rFonts w:ascii="Arial" w:hAnsi="Arial" w:cs="Arial"/>
        </w:rPr>
      </w:pPr>
      <w:r>
        <w:rPr>
          <w:rFonts w:ascii="Arial" w:eastAsia="Calibri" w:hAnsi="Arial" w:cs="Arial"/>
          <w:bCs/>
          <w:sz w:val="22"/>
          <w:szCs w:val="22"/>
        </w:rPr>
        <w:t xml:space="preserve">V 121. členu se </w:t>
      </w:r>
      <w:r w:rsidR="003B6B64">
        <w:rPr>
          <w:rFonts w:ascii="Arial" w:eastAsia="Calibri" w:hAnsi="Arial" w:cs="Arial"/>
          <w:bCs/>
          <w:sz w:val="22"/>
          <w:szCs w:val="22"/>
        </w:rPr>
        <w:t>v drugem odstavku za besedo »usmeritev« in piko črta beseda »lahko« ter doda beseda »občina«.</w:t>
      </w:r>
    </w:p>
    <w:p w14:paraId="4F71EB28" w14:textId="77777777" w:rsidR="00931DE8" w:rsidRDefault="00931DE8" w:rsidP="00636488">
      <w:pPr>
        <w:pStyle w:val="len"/>
        <w:shd w:val="clear" w:color="auto" w:fill="FFFFFF"/>
        <w:spacing w:before="0" w:beforeAutospacing="0" w:after="0" w:afterAutospacing="0"/>
        <w:jc w:val="both"/>
        <w:rPr>
          <w:rFonts w:ascii="Arial" w:eastAsia="Calibri" w:hAnsi="Arial" w:cs="Arial"/>
          <w:bCs/>
          <w:sz w:val="22"/>
          <w:szCs w:val="22"/>
        </w:rPr>
      </w:pPr>
    </w:p>
    <w:p w14:paraId="2C7ACB9D" w14:textId="77EEF30B" w:rsidR="00B45E5C" w:rsidRDefault="00B45E5C" w:rsidP="00636488">
      <w:pPr>
        <w:pStyle w:val="len"/>
        <w:shd w:val="clear" w:color="auto" w:fill="FFFFFF"/>
        <w:spacing w:before="0" w:beforeAutospacing="0" w:after="0" w:afterAutospacing="0"/>
        <w:jc w:val="both"/>
        <w:rPr>
          <w:rFonts w:ascii="Arial" w:eastAsia="Calibri" w:hAnsi="Arial" w:cs="Arial"/>
          <w:bCs/>
          <w:sz w:val="22"/>
          <w:szCs w:val="22"/>
        </w:rPr>
      </w:pPr>
      <w:r>
        <w:rPr>
          <w:rFonts w:ascii="Arial" w:eastAsia="Calibri" w:hAnsi="Arial" w:cs="Arial"/>
          <w:bCs/>
          <w:sz w:val="22"/>
          <w:szCs w:val="22"/>
        </w:rPr>
        <w:t>Četrti odstavek se spremeni tako, da se glasi:</w:t>
      </w:r>
    </w:p>
    <w:p w14:paraId="0F2A4BDF" w14:textId="25CDC951" w:rsidR="00B95A1D" w:rsidRPr="00195799" w:rsidRDefault="00B45E5C" w:rsidP="00636488">
      <w:pPr>
        <w:pStyle w:val="len"/>
        <w:shd w:val="clear" w:color="auto" w:fill="FFFFFF"/>
        <w:spacing w:before="0" w:beforeAutospacing="0" w:after="0" w:afterAutospacing="0"/>
        <w:ind w:firstLine="708"/>
        <w:jc w:val="both"/>
        <w:rPr>
          <w:rFonts w:ascii="Arial" w:eastAsia="Calibri" w:hAnsi="Arial" w:cs="Arial"/>
          <w:bCs/>
          <w:sz w:val="22"/>
          <w:szCs w:val="22"/>
        </w:rPr>
      </w:pPr>
      <w:r>
        <w:rPr>
          <w:rFonts w:ascii="Arial" w:eastAsia="Calibri" w:hAnsi="Arial" w:cs="Arial"/>
          <w:bCs/>
          <w:sz w:val="22"/>
          <w:szCs w:val="22"/>
        </w:rPr>
        <w:t>»</w:t>
      </w:r>
      <w:r w:rsidRPr="00B45E5C">
        <w:rPr>
          <w:rFonts w:ascii="Arial" w:eastAsia="Calibri" w:hAnsi="Arial" w:cs="Arial"/>
          <w:bCs/>
          <w:sz w:val="22"/>
          <w:szCs w:val="22"/>
        </w:rPr>
        <w:t>(4) Nosilci urejanja prostora in ministrstvo, pristojno za celovito presojo vplivov na okolje, predložijo vsebine iz prejšnjega odstavka najpozneje v 30 dneh od prejema zaprosila. Če vsebin iz prejšnjega odstavka ne predložijo v tem roku, se šteje da jih nimajo.</w:t>
      </w:r>
      <w:r>
        <w:rPr>
          <w:rFonts w:ascii="Arial" w:eastAsia="Calibri" w:hAnsi="Arial" w:cs="Arial"/>
          <w:bCs/>
          <w:sz w:val="22"/>
          <w:szCs w:val="22"/>
        </w:rPr>
        <w:t>«</w:t>
      </w:r>
      <w:r w:rsidR="00903FFF">
        <w:rPr>
          <w:rFonts w:ascii="Arial" w:eastAsia="Calibri" w:hAnsi="Arial" w:cs="Arial"/>
          <w:bCs/>
          <w:sz w:val="22"/>
          <w:szCs w:val="22"/>
        </w:rPr>
        <w:t>.</w:t>
      </w:r>
    </w:p>
    <w:p w14:paraId="775A82E5" w14:textId="77777777" w:rsidR="006F4CBF" w:rsidRPr="00195799" w:rsidRDefault="006F4CBF" w:rsidP="00636488">
      <w:pPr>
        <w:pStyle w:val="len"/>
        <w:shd w:val="clear" w:color="auto" w:fill="FFFFFF"/>
        <w:spacing w:before="0" w:beforeAutospacing="0" w:after="0" w:afterAutospacing="0"/>
        <w:rPr>
          <w:rFonts w:ascii="Arial" w:eastAsia="Calibri" w:hAnsi="Arial" w:cs="Arial"/>
          <w:bCs/>
          <w:sz w:val="22"/>
          <w:szCs w:val="22"/>
        </w:rPr>
      </w:pPr>
    </w:p>
    <w:p w14:paraId="63B7C206" w14:textId="3C090574" w:rsidR="004A0B3D" w:rsidRPr="007E1BC9" w:rsidRDefault="00987E41"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4</w:t>
      </w:r>
      <w:r w:rsidR="0074559D">
        <w:rPr>
          <w:rFonts w:ascii="Arial" w:eastAsia="Calibri" w:hAnsi="Arial" w:cs="Arial"/>
          <w:bCs/>
          <w:sz w:val="22"/>
          <w:szCs w:val="22"/>
        </w:rPr>
        <w:t>1</w:t>
      </w:r>
      <w:r w:rsidR="004A0B3D" w:rsidRPr="007E1BC9">
        <w:rPr>
          <w:rFonts w:ascii="Arial" w:eastAsia="Calibri" w:hAnsi="Arial" w:cs="Arial"/>
          <w:bCs/>
          <w:sz w:val="22"/>
          <w:szCs w:val="22"/>
        </w:rPr>
        <w:t>. člen</w:t>
      </w:r>
    </w:p>
    <w:p w14:paraId="30915B03" w14:textId="77777777" w:rsidR="004A0B3D" w:rsidRDefault="004A0B3D" w:rsidP="00636488">
      <w:pPr>
        <w:pStyle w:val="len"/>
        <w:shd w:val="clear" w:color="auto" w:fill="FFFFFF"/>
        <w:spacing w:before="0" w:beforeAutospacing="0" w:after="0" w:afterAutospacing="0"/>
        <w:rPr>
          <w:rFonts w:ascii="Arial" w:eastAsia="Calibri" w:hAnsi="Arial" w:cs="Arial"/>
          <w:bCs/>
          <w:sz w:val="22"/>
          <w:szCs w:val="22"/>
        </w:rPr>
      </w:pPr>
    </w:p>
    <w:p w14:paraId="390A5458" w14:textId="398DA68E" w:rsidR="000F00FA" w:rsidRDefault="000F00FA"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122. členu se drugi</w:t>
      </w:r>
      <w:r w:rsidR="000F0E2B">
        <w:rPr>
          <w:rFonts w:ascii="Arial" w:eastAsia="Calibri" w:hAnsi="Arial" w:cs="Arial"/>
          <w:bCs/>
          <w:sz w:val="22"/>
          <w:szCs w:val="22"/>
        </w:rPr>
        <w:t xml:space="preserve"> </w:t>
      </w:r>
      <w:r>
        <w:rPr>
          <w:rFonts w:ascii="Arial" w:eastAsia="Calibri" w:hAnsi="Arial" w:cs="Arial"/>
          <w:bCs/>
          <w:sz w:val="22"/>
          <w:szCs w:val="22"/>
        </w:rPr>
        <w:t>odstavek spremeni tako, da se glasi:</w:t>
      </w:r>
    </w:p>
    <w:p w14:paraId="438C2DCE" w14:textId="37EC17C8" w:rsidR="000F00FA" w:rsidRDefault="000F00FA"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t>»</w:t>
      </w:r>
      <w:r w:rsidRPr="000F00FA">
        <w:rPr>
          <w:rFonts w:ascii="Arial" w:eastAsia="Times New Roman" w:hAnsi="Arial" w:cs="Arial"/>
          <w:kern w:val="0"/>
          <w14:ligatures w14:val="none"/>
        </w:rPr>
        <w:t xml:space="preserve">(2) Nosilci urejanja prostora v 30 dneh po objavi iz prejšnjega odstavka dajo mnenje. Nosilci urejanja prostora, ki sodelujejo pri celoviti presoji vplivov na okolje, istočasno podajo tudi mnenje glede ustreznosti </w:t>
      </w:r>
      <w:proofErr w:type="spellStart"/>
      <w:r w:rsidRPr="000F00FA">
        <w:rPr>
          <w:rFonts w:ascii="Arial" w:eastAsia="Times New Roman" w:hAnsi="Arial" w:cs="Arial"/>
          <w:kern w:val="0"/>
          <w14:ligatures w14:val="none"/>
        </w:rPr>
        <w:t>okoljskega</w:t>
      </w:r>
      <w:proofErr w:type="spellEnd"/>
      <w:r w:rsidRPr="000F00FA">
        <w:rPr>
          <w:rFonts w:ascii="Arial" w:eastAsia="Times New Roman" w:hAnsi="Arial" w:cs="Arial"/>
          <w:kern w:val="0"/>
          <w14:ligatures w14:val="none"/>
        </w:rPr>
        <w:t xml:space="preserve"> poročila in sprejemljivosti izvedbe </w:t>
      </w:r>
      <w:proofErr w:type="spellStart"/>
      <w:r w:rsidRPr="000F00FA">
        <w:rPr>
          <w:rFonts w:ascii="Arial" w:eastAsia="Times New Roman" w:hAnsi="Arial" w:cs="Arial"/>
          <w:kern w:val="0"/>
          <w14:ligatures w14:val="none"/>
        </w:rPr>
        <w:t>OPN</w:t>
      </w:r>
      <w:proofErr w:type="spellEnd"/>
      <w:r w:rsidRPr="000F00FA">
        <w:rPr>
          <w:rFonts w:ascii="Arial" w:eastAsia="Times New Roman" w:hAnsi="Arial" w:cs="Arial"/>
          <w:kern w:val="0"/>
          <w14:ligatures w14:val="none"/>
        </w:rPr>
        <w:t xml:space="preserve"> na okolje.  Če ugotovijo, da občina njihovih smernic ni upoštevala, oziroma, da ni upoštevala predpisov iz njihove pristojnosti, morajo svojo ugotovitev utemeljiti in občini predložiti usmeritve za odpravo nepravilnosti. Če tega ne storijo v 30 dneh, se šteje da nimajo pripomb na osnutek </w:t>
      </w:r>
      <w:proofErr w:type="spellStart"/>
      <w:r w:rsidRPr="000F00FA">
        <w:rPr>
          <w:rFonts w:ascii="Arial" w:eastAsia="Times New Roman" w:hAnsi="Arial" w:cs="Arial"/>
          <w:kern w:val="0"/>
          <w14:ligatures w14:val="none"/>
        </w:rPr>
        <w:t>OPN</w:t>
      </w:r>
      <w:proofErr w:type="spellEnd"/>
      <w:r w:rsidRPr="000F00FA">
        <w:rPr>
          <w:rFonts w:ascii="Arial" w:eastAsia="Times New Roman" w:hAnsi="Arial" w:cs="Arial"/>
          <w:kern w:val="0"/>
          <w14:ligatures w14:val="none"/>
        </w:rPr>
        <w:t xml:space="preserve"> in </w:t>
      </w:r>
      <w:proofErr w:type="spellStart"/>
      <w:r w:rsidRPr="000F00FA">
        <w:rPr>
          <w:rFonts w:ascii="Arial" w:eastAsia="Times New Roman" w:hAnsi="Arial" w:cs="Arial"/>
          <w:kern w:val="0"/>
          <w14:ligatures w14:val="none"/>
        </w:rPr>
        <w:t>okoljsko</w:t>
      </w:r>
      <w:proofErr w:type="spellEnd"/>
      <w:r w:rsidRPr="000F00FA">
        <w:rPr>
          <w:rFonts w:ascii="Arial" w:eastAsia="Times New Roman" w:hAnsi="Arial" w:cs="Arial"/>
          <w:kern w:val="0"/>
          <w14:ligatures w14:val="none"/>
        </w:rPr>
        <w:t xml:space="preserve"> poročilo, razen mnenj</w:t>
      </w:r>
      <w:r w:rsidRPr="000F00FA">
        <w:rPr>
          <w:rFonts w:ascii="Arial" w:eastAsia="Arial" w:hAnsi="Arial" w:cs="Arial"/>
          <w:kern w:val="0"/>
          <w14:ligatures w14:val="none"/>
        </w:rPr>
        <w:t>, ki se nanašajo na presojo sprejemljivosti na območja Natura 2000</w:t>
      </w:r>
      <w:r w:rsidRPr="000F00FA">
        <w:rPr>
          <w:rFonts w:ascii="Arial" w:eastAsia="Times New Roman" w:hAnsi="Arial" w:cs="Arial"/>
          <w:kern w:val="0"/>
          <w14:ligatures w14:val="none"/>
        </w:rPr>
        <w:t>.</w:t>
      </w:r>
    </w:p>
    <w:p w14:paraId="2542995E" w14:textId="77777777" w:rsidR="004F2EE1" w:rsidRDefault="004F2EE1" w:rsidP="00636488">
      <w:pPr>
        <w:tabs>
          <w:tab w:val="left" w:pos="993"/>
        </w:tabs>
        <w:spacing w:after="0" w:line="240" w:lineRule="auto"/>
        <w:jc w:val="both"/>
        <w:rPr>
          <w:rFonts w:ascii="Arial" w:eastAsia="Times New Roman" w:hAnsi="Arial" w:cs="Arial"/>
          <w:kern w:val="0"/>
          <w14:ligatures w14:val="none"/>
        </w:rPr>
      </w:pPr>
    </w:p>
    <w:p w14:paraId="0250C227" w14:textId="0BA72593" w:rsidR="004F2EE1" w:rsidRDefault="004F2EE1"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Za drugim odstavkom se doda nov tretji odstavek, ki se glasi:</w:t>
      </w:r>
    </w:p>
    <w:p w14:paraId="44F2740D" w14:textId="77777777" w:rsidR="004F2EE1" w:rsidRDefault="004F2EE1" w:rsidP="00636488">
      <w:pPr>
        <w:tabs>
          <w:tab w:val="left" w:pos="993"/>
        </w:tabs>
        <w:spacing w:after="0" w:line="240" w:lineRule="auto"/>
        <w:jc w:val="both"/>
        <w:rPr>
          <w:rFonts w:ascii="Arial" w:eastAsia="Times New Roman" w:hAnsi="Arial" w:cs="Arial"/>
          <w:kern w:val="0"/>
          <w14:ligatures w14:val="none"/>
        </w:rPr>
      </w:pPr>
    </w:p>
    <w:p w14:paraId="5A1D4AB9" w14:textId="1AA969F2" w:rsidR="004F2EE1" w:rsidRPr="004F2EE1" w:rsidRDefault="004F2EE1" w:rsidP="004F2EE1">
      <w:pPr>
        <w:tabs>
          <w:tab w:val="left" w:pos="993"/>
        </w:tabs>
        <w:spacing w:after="0" w:line="264" w:lineRule="atLeast"/>
        <w:contextualSpacing/>
        <w:jc w:val="both"/>
        <w:rPr>
          <w:rFonts w:ascii="Arial" w:eastAsia="Times New Roman" w:hAnsi="Arial" w:cs="Arial"/>
          <w:kern w:val="0"/>
          <w:szCs w:val="24"/>
          <w14:ligatures w14:val="none"/>
        </w:rPr>
      </w:pPr>
      <w:r>
        <w:rPr>
          <w:rFonts w:ascii="Arial" w:eastAsia="Times New Roman" w:hAnsi="Arial" w:cs="Arial"/>
          <w:kern w:val="0"/>
          <w:szCs w:val="24"/>
          <w14:ligatures w14:val="none"/>
        </w:rPr>
        <w:tab/>
        <w:t xml:space="preserve">»(3) </w:t>
      </w:r>
      <w:r w:rsidRPr="004F2EE1">
        <w:rPr>
          <w:rFonts w:ascii="Arial" w:eastAsia="Times New Roman" w:hAnsi="Arial" w:cs="Arial"/>
          <w:kern w:val="0"/>
          <w:szCs w:val="24"/>
          <w14:ligatures w14:val="none"/>
        </w:rPr>
        <w:t xml:space="preserve">Ne glede na prejšnji odstavek lahko nosilec urejanja prostora pred iztekom roka iz prejšnjega odstavka obvesti občino, da mnenja ne more podati v roku iz prejšnjega odstavka in z občino dogovori nov rok, ki ne sme biti daljši od 30 dni. Če nosilec urejanja prostora mnenja v dogovorjenem času ne poda, se šteje, da jih nima, razen </w:t>
      </w:r>
      <w:r w:rsidRPr="004F2EE1">
        <w:rPr>
          <w:rFonts w:ascii="Arial" w:eastAsia="Times New Roman" w:hAnsi="Arial" w:cs="Arial"/>
          <w:kern w:val="0"/>
          <w14:ligatures w14:val="none"/>
        </w:rPr>
        <w:t>mnenj</w:t>
      </w:r>
      <w:r w:rsidRPr="004F2EE1">
        <w:rPr>
          <w:rFonts w:ascii="Arial" w:eastAsia="Arial" w:hAnsi="Arial" w:cs="Arial"/>
          <w:kern w:val="0"/>
          <w14:ligatures w14:val="none"/>
        </w:rPr>
        <w:t>, ki se nanašajo na presojo sprejemljivosti na območja Natura 2000</w:t>
      </w:r>
      <w:r w:rsidRPr="004F2EE1">
        <w:rPr>
          <w:rFonts w:ascii="Arial" w:eastAsia="Times New Roman" w:hAnsi="Arial" w:cs="Arial"/>
          <w:kern w:val="0"/>
          <w14:ligatures w14:val="none"/>
        </w:rPr>
        <w:t>.</w:t>
      </w:r>
      <w:r>
        <w:rPr>
          <w:rFonts w:ascii="Arial" w:eastAsia="Times New Roman" w:hAnsi="Arial" w:cs="Arial"/>
          <w:kern w:val="0"/>
          <w14:ligatures w14:val="none"/>
        </w:rPr>
        <w:t>«.</w:t>
      </w:r>
      <w:r w:rsidRPr="004F2EE1">
        <w:rPr>
          <w:rFonts w:ascii="Arial" w:eastAsia="Times New Roman" w:hAnsi="Arial" w:cs="Arial"/>
          <w:kern w:val="0"/>
          <w14:ligatures w14:val="none"/>
        </w:rPr>
        <w:t xml:space="preserve"> </w:t>
      </w:r>
      <w:r w:rsidRPr="004F2EE1">
        <w:rPr>
          <w:rFonts w:ascii="Arial" w:eastAsia="Times New Roman" w:hAnsi="Arial" w:cs="Arial"/>
          <w:kern w:val="0"/>
          <w:szCs w:val="24"/>
          <w14:ligatures w14:val="none"/>
        </w:rPr>
        <w:t xml:space="preserve"> </w:t>
      </w:r>
    </w:p>
    <w:p w14:paraId="4DD1ACBF" w14:textId="77777777" w:rsidR="004F2EE1" w:rsidRDefault="004F2EE1" w:rsidP="00636488">
      <w:pPr>
        <w:tabs>
          <w:tab w:val="left" w:pos="993"/>
        </w:tabs>
        <w:spacing w:after="0" w:line="240" w:lineRule="auto"/>
        <w:jc w:val="both"/>
        <w:rPr>
          <w:rFonts w:ascii="Arial" w:eastAsia="Times New Roman" w:hAnsi="Arial" w:cs="Arial"/>
          <w:kern w:val="0"/>
          <w14:ligatures w14:val="none"/>
        </w:rPr>
      </w:pPr>
    </w:p>
    <w:p w14:paraId="31AD6C66" w14:textId="4A236096" w:rsidR="002D167D" w:rsidRDefault="004927F2"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Dosedanji tretji odstavek, ki postane četrti odstavek, se spremeni tako, da se glasi:</w:t>
      </w:r>
    </w:p>
    <w:p w14:paraId="2B15BB25" w14:textId="77777777" w:rsidR="004927F2" w:rsidRDefault="004927F2" w:rsidP="00636488">
      <w:pPr>
        <w:tabs>
          <w:tab w:val="left" w:pos="993"/>
        </w:tabs>
        <w:spacing w:after="0" w:line="240" w:lineRule="auto"/>
        <w:jc w:val="both"/>
        <w:rPr>
          <w:rFonts w:ascii="Arial" w:eastAsia="Times New Roman" w:hAnsi="Arial" w:cs="Arial"/>
          <w:kern w:val="0"/>
          <w14:ligatures w14:val="none"/>
        </w:rPr>
      </w:pPr>
    </w:p>
    <w:p w14:paraId="3F21B78C" w14:textId="7589230C" w:rsidR="004927F2" w:rsidRPr="004927F2" w:rsidRDefault="000F00FA" w:rsidP="00477044">
      <w:pPr>
        <w:tabs>
          <w:tab w:val="left" w:pos="993"/>
        </w:tabs>
        <w:jc w:val="both"/>
        <w:rPr>
          <w:rFonts w:ascii="Arial" w:eastAsia="Times New Roman" w:hAnsi="Arial" w:cs="Arial"/>
          <w:kern w:val="0"/>
          <w14:ligatures w14:val="none"/>
        </w:rPr>
      </w:pPr>
      <w:r w:rsidRPr="000F00FA">
        <w:rPr>
          <w:rFonts w:ascii="Arial" w:eastAsia="Times New Roman" w:hAnsi="Arial" w:cs="Arial"/>
          <w:kern w:val="0"/>
          <w14:ligatures w14:val="none"/>
        </w:rPr>
        <w:t xml:space="preserve"> </w:t>
      </w:r>
      <w:r w:rsidR="00EA457E">
        <w:rPr>
          <w:rFonts w:ascii="Arial" w:eastAsia="Times New Roman" w:hAnsi="Arial" w:cs="Arial"/>
          <w:kern w:val="0"/>
          <w14:ligatures w14:val="none"/>
        </w:rPr>
        <w:tab/>
        <w:t>»</w:t>
      </w:r>
      <w:r w:rsidR="004927F2" w:rsidRPr="004927F2">
        <w:rPr>
          <w:rFonts w:ascii="Arial" w:eastAsia="Times New Roman" w:hAnsi="Arial" w:cs="Arial"/>
          <w:kern w:val="0"/>
          <w14:ligatures w14:val="none"/>
        </w:rPr>
        <w:t>(4) Ministrstvo, pristojno za celovito presojo vplivov na okolje</w:t>
      </w:r>
      <w:r w:rsidR="00477044">
        <w:rPr>
          <w:rFonts w:ascii="Arial" w:eastAsia="Times New Roman" w:hAnsi="Arial" w:cs="Arial"/>
          <w:kern w:val="0"/>
          <w14:ligatures w14:val="none"/>
        </w:rPr>
        <w:t xml:space="preserve"> </w:t>
      </w:r>
      <w:r w:rsidR="004927F2" w:rsidRPr="004927F2">
        <w:rPr>
          <w:rFonts w:ascii="Arial" w:eastAsia="Times New Roman" w:hAnsi="Arial" w:cs="Arial"/>
          <w:kern w:val="0"/>
          <w14:ligatures w14:val="none"/>
        </w:rPr>
        <w:t xml:space="preserve">v roku 35 dni predloži občini mnenje o ustreznosti </w:t>
      </w:r>
      <w:proofErr w:type="spellStart"/>
      <w:r w:rsidR="004927F2" w:rsidRPr="004927F2">
        <w:rPr>
          <w:rFonts w:ascii="Arial" w:eastAsia="Times New Roman" w:hAnsi="Arial" w:cs="Arial"/>
          <w:kern w:val="0"/>
          <w14:ligatures w14:val="none"/>
        </w:rPr>
        <w:t>okoljskega</w:t>
      </w:r>
      <w:proofErr w:type="spellEnd"/>
      <w:r w:rsidR="004927F2" w:rsidRPr="004927F2">
        <w:rPr>
          <w:rFonts w:ascii="Arial" w:eastAsia="Times New Roman" w:hAnsi="Arial" w:cs="Arial"/>
          <w:kern w:val="0"/>
          <w14:ligatures w14:val="none"/>
        </w:rPr>
        <w:t xml:space="preserve"> poročila in sprejemljivosti vplivov izvedbe </w:t>
      </w:r>
      <w:proofErr w:type="spellStart"/>
      <w:r w:rsidR="004927F2" w:rsidRPr="004927F2">
        <w:rPr>
          <w:rFonts w:ascii="Arial" w:eastAsia="Times New Roman" w:hAnsi="Arial" w:cs="Arial"/>
          <w:kern w:val="0"/>
          <w14:ligatures w14:val="none"/>
        </w:rPr>
        <w:t>OPN</w:t>
      </w:r>
      <w:proofErr w:type="spellEnd"/>
      <w:r w:rsidR="004927F2" w:rsidRPr="004927F2">
        <w:rPr>
          <w:rFonts w:ascii="Arial" w:eastAsia="Times New Roman" w:hAnsi="Arial" w:cs="Arial"/>
          <w:kern w:val="0"/>
          <w14:ligatures w14:val="none"/>
        </w:rPr>
        <w:t xml:space="preserve"> na okolje. Če tega ne stori v 60 dneh in so vplivi </w:t>
      </w:r>
      <w:proofErr w:type="spellStart"/>
      <w:r w:rsidR="004927F2" w:rsidRPr="004927F2">
        <w:rPr>
          <w:rFonts w:ascii="Arial" w:eastAsia="Times New Roman" w:hAnsi="Arial" w:cs="Arial"/>
          <w:kern w:val="0"/>
          <w14:ligatures w14:val="none"/>
        </w:rPr>
        <w:t>OPN</w:t>
      </w:r>
      <w:proofErr w:type="spellEnd"/>
      <w:r w:rsidR="004927F2" w:rsidRPr="004927F2">
        <w:rPr>
          <w:rFonts w:ascii="Arial" w:eastAsia="Times New Roman" w:hAnsi="Arial" w:cs="Arial"/>
          <w:kern w:val="0"/>
          <w14:ligatures w14:val="none"/>
        </w:rPr>
        <w:t xml:space="preserve"> na okolje v </w:t>
      </w:r>
      <w:proofErr w:type="spellStart"/>
      <w:r w:rsidR="004927F2" w:rsidRPr="004927F2">
        <w:rPr>
          <w:rFonts w:ascii="Arial" w:eastAsia="Times New Roman" w:hAnsi="Arial" w:cs="Arial"/>
          <w:kern w:val="0"/>
          <w14:ligatures w14:val="none"/>
        </w:rPr>
        <w:t>okoljskem</w:t>
      </w:r>
      <w:proofErr w:type="spellEnd"/>
      <w:r w:rsidR="004927F2" w:rsidRPr="004927F2">
        <w:rPr>
          <w:rFonts w:ascii="Arial" w:eastAsia="Times New Roman" w:hAnsi="Arial" w:cs="Arial"/>
          <w:kern w:val="0"/>
          <w14:ligatures w14:val="none"/>
        </w:rPr>
        <w:t xml:space="preserve"> poročilu ocenjeni kot sprej</w:t>
      </w:r>
      <w:r w:rsidR="00477044">
        <w:rPr>
          <w:rFonts w:ascii="Arial" w:eastAsia="Times New Roman" w:hAnsi="Arial" w:cs="Arial"/>
          <w:kern w:val="0"/>
          <w14:ligatures w14:val="none"/>
        </w:rPr>
        <w:t>e</w:t>
      </w:r>
      <w:r w:rsidR="004927F2" w:rsidRPr="004927F2">
        <w:rPr>
          <w:rFonts w:ascii="Arial" w:eastAsia="Times New Roman" w:hAnsi="Arial" w:cs="Arial"/>
          <w:kern w:val="0"/>
          <w14:ligatures w14:val="none"/>
        </w:rPr>
        <w:t xml:space="preserve">mljivi, se šteje da je </w:t>
      </w:r>
      <w:proofErr w:type="spellStart"/>
      <w:r w:rsidR="004927F2" w:rsidRPr="004927F2">
        <w:rPr>
          <w:rFonts w:ascii="Arial" w:eastAsia="Times New Roman" w:hAnsi="Arial" w:cs="Arial"/>
          <w:kern w:val="0"/>
          <w14:ligatures w14:val="none"/>
        </w:rPr>
        <w:t>okoljsko</w:t>
      </w:r>
      <w:proofErr w:type="spellEnd"/>
      <w:r w:rsidR="004927F2" w:rsidRPr="004927F2">
        <w:rPr>
          <w:rFonts w:ascii="Arial" w:eastAsia="Times New Roman" w:hAnsi="Arial" w:cs="Arial"/>
          <w:kern w:val="0"/>
          <w14:ligatures w14:val="none"/>
        </w:rPr>
        <w:t xml:space="preserve"> poročilo ustrezno in vplivi izvedbe </w:t>
      </w:r>
      <w:proofErr w:type="spellStart"/>
      <w:r w:rsidR="004927F2" w:rsidRPr="004927F2">
        <w:rPr>
          <w:rFonts w:ascii="Arial" w:eastAsia="Times New Roman" w:hAnsi="Arial" w:cs="Arial"/>
          <w:kern w:val="0"/>
          <w14:ligatures w14:val="none"/>
        </w:rPr>
        <w:t>OPN</w:t>
      </w:r>
      <w:proofErr w:type="spellEnd"/>
      <w:r w:rsidR="004927F2" w:rsidRPr="004927F2">
        <w:rPr>
          <w:rFonts w:ascii="Arial" w:eastAsia="Times New Roman" w:hAnsi="Arial" w:cs="Arial"/>
          <w:kern w:val="0"/>
          <w14:ligatures w14:val="none"/>
        </w:rPr>
        <w:t xml:space="preserve"> na okolje sprejemljivi, razen</w:t>
      </w:r>
      <w:r w:rsidR="004927F2" w:rsidRPr="004927F2">
        <w:rPr>
          <w:rFonts w:ascii="Arial" w:eastAsia="Arial" w:hAnsi="Arial" w:cs="Arial"/>
          <w:kern w:val="0"/>
          <w14:ligatures w14:val="none"/>
        </w:rPr>
        <w:t xml:space="preserve"> presoje sprejemljivosti na območja Natura 2000</w:t>
      </w:r>
      <w:r w:rsidR="004927F2" w:rsidRPr="004927F2">
        <w:rPr>
          <w:rFonts w:ascii="Arial" w:eastAsia="Times New Roman" w:hAnsi="Arial" w:cs="Arial"/>
          <w:kern w:val="0"/>
          <w14:ligatures w14:val="none"/>
        </w:rPr>
        <w:t>.</w:t>
      </w:r>
      <w:r w:rsidR="004927F2">
        <w:rPr>
          <w:rFonts w:ascii="Arial" w:eastAsia="Times New Roman" w:hAnsi="Arial" w:cs="Arial"/>
          <w:kern w:val="0"/>
          <w14:ligatures w14:val="none"/>
        </w:rPr>
        <w:t>«.</w:t>
      </w:r>
    </w:p>
    <w:p w14:paraId="42717035" w14:textId="51BB92CD" w:rsidR="00343379" w:rsidRDefault="00F0306F"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Dosedanji tretji, četrti in peti odstavek postanejo četrti, peti in šesti odstavek.</w:t>
      </w:r>
    </w:p>
    <w:p w14:paraId="01B9C704" w14:textId="77777777" w:rsidR="009D3F53" w:rsidRDefault="009D3F53" w:rsidP="00636488">
      <w:pPr>
        <w:tabs>
          <w:tab w:val="left" w:pos="993"/>
        </w:tabs>
        <w:spacing w:after="0" w:line="240" w:lineRule="auto"/>
        <w:jc w:val="both"/>
        <w:rPr>
          <w:rFonts w:ascii="Arial" w:eastAsia="Times New Roman" w:hAnsi="Arial" w:cs="Arial"/>
          <w:kern w:val="0"/>
          <w14:ligatures w14:val="none"/>
        </w:rPr>
      </w:pPr>
    </w:p>
    <w:p w14:paraId="21B03090" w14:textId="77777777" w:rsidR="009D3F53" w:rsidRDefault="009D3F53" w:rsidP="00636488">
      <w:pPr>
        <w:tabs>
          <w:tab w:val="left" w:pos="993"/>
        </w:tabs>
        <w:spacing w:after="0" w:line="240" w:lineRule="auto"/>
        <w:jc w:val="both"/>
        <w:rPr>
          <w:rFonts w:ascii="Arial" w:eastAsia="Times New Roman" w:hAnsi="Arial" w:cs="Arial"/>
          <w:kern w:val="0"/>
          <w14:ligatures w14:val="none"/>
        </w:rPr>
      </w:pPr>
    </w:p>
    <w:p w14:paraId="4A6FD8F6" w14:textId="774B9B26" w:rsidR="00343379" w:rsidRDefault="00987E41" w:rsidP="00636488">
      <w:pPr>
        <w:tabs>
          <w:tab w:val="left" w:pos="993"/>
        </w:tabs>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4</w:t>
      </w:r>
      <w:r w:rsidR="0074559D">
        <w:rPr>
          <w:rFonts w:ascii="Arial" w:eastAsia="Times New Roman" w:hAnsi="Arial" w:cs="Arial"/>
          <w:kern w:val="0"/>
          <w14:ligatures w14:val="none"/>
        </w:rPr>
        <w:t>2</w:t>
      </w:r>
      <w:r w:rsidR="00343379">
        <w:rPr>
          <w:rFonts w:ascii="Arial" w:eastAsia="Times New Roman" w:hAnsi="Arial" w:cs="Arial"/>
          <w:kern w:val="0"/>
          <w14:ligatures w14:val="none"/>
        </w:rPr>
        <w:t>. člen</w:t>
      </w:r>
    </w:p>
    <w:p w14:paraId="08F01D6E" w14:textId="77777777" w:rsidR="00343379" w:rsidRDefault="00343379" w:rsidP="00636488">
      <w:pPr>
        <w:tabs>
          <w:tab w:val="left" w:pos="993"/>
        </w:tabs>
        <w:spacing w:after="0" w:line="240" w:lineRule="auto"/>
        <w:jc w:val="both"/>
        <w:rPr>
          <w:rFonts w:ascii="Arial" w:eastAsia="Times New Roman" w:hAnsi="Arial" w:cs="Arial"/>
          <w:kern w:val="0"/>
          <w14:ligatures w14:val="none"/>
        </w:rPr>
      </w:pPr>
    </w:p>
    <w:p w14:paraId="3585E339" w14:textId="04FACE1C" w:rsidR="00343379" w:rsidRDefault="00343379"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V 123. členu se tretji</w:t>
      </w:r>
      <w:r w:rsidR="007C4D9C">
        <w:rPr>
          <w:rFonts w:ascii="Arial" w:eastAsia="Times New Roman" w:hAnsi="Arial" w:cs="Arial"/>
          <w:kern w:val="0"/>
          <w14:ligatures w14:val="none"/>
        </w:rPr>
        <w:t xml:space="preserve"> odstavek</w:t>
      </w:r>
      <w:r w:rsidR="00D46E73">
        <w:rPr>
          <w:rFonts w:ascii="Arial" w:eastAsia="Times New Roman" w:hAnsi="Arial" w:cs="Arial"/>
          <w:kern w:val="0"/>
          <w14:ligatures w14:val="none"/>
        </w:rPr>
        <w:t xml:space="preserve"> </w:t>
      </w:r>
      <w:r>
        <w:rPr>
          <w:rFonts w:ascii="Arial" w:eastAsia="Times New Roman" w:hAnsi="Arial" w:cs="Arial"/>
          <w:kern w:val="0"/>
          <w14:ligatures w14:val="none"/>
        </w:rPr>
        <w:t>spremeni tako, da se glasi:</w:t>
      </w:r>
    </w:p>
    <w:p w14:paraId="7B7FC24D" w14:textId="5092A435" w:rsidR="00343379" w:rsidRDefault="00343379"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t>»</w:t>
      </w:r>
      <w:r w:rsidRPr="00343379">
        <w:rPr>
          <w:rFonts w:ascii="Arial" w:eastAsia="Times New Roman" w:hAnsi="Arial" w:cs="Arial"/>
          <w:kern w:val="0"/>
          <w14:ligatures w14:val="none"/>
        </w:rPr>
        <w:t xml:space="preserve">(3) Če je predlog </w:t>
      </w:r>
      <w:proofErr w:type="spellStart"/>
      <w:r w:rsidRPr="00343379">
        <w:rPr>
          <w:rFonts w:ascii="Arial" w:eastAsia="Times New Roman" w:hAnsi="Arial" w:cs="Arial"/>
          <w:kern w:val="0"/>
          <w14:ligatures w14:val="none"/>
        </w:rPr>
        <w:t>OPN</w:t>
      </w:r>
      <w:proofErr w:type="spellEnd"/>
      <w:r w:rsidRPr="00343379">
        <w:rPr>
          <w:rFonts w:ascii="Arial" w:eastAsia="Times New Roman" w:hAnsi="Arial" w:cs="Arial"/>
          <w:kern w:val="0"/>
          <w14:ligatures w14:val="none"/>
        </w:rPr>
        <w:t xml:space="preserve"> glede na osnutek </w:t>
      </w:r>
      <w:proofErr w:type="spellStart"/>
      <w:r w:rsidRPr="00343379">
        <w:rPr>
          <w:rFonts w:ascii="Arial" w:eastAsia="Times New Roman" w:hAnsi="Arial" w:cs="Arial"/>
          <w:kern w:val="0"/>
          <w14:ligatures w14:val="none"/>
        </w:rPr>
        <w:t>OPN</w:t>
      </w:r>
      <w:proofErr w:type="spellEnd"/>
      <w:r w:rsidRPr="00343379">
        <w:rPr>
          <w:rFonts w:ascii="Arial" w:eastAsia="Times New Roman" w:hAnsi="Arial" w:cs="Arial"/>
          <w:kern w:val="0"/>
          <w14:ligatures w14:val="none"/>
        </w:rPr>
        <w:t xml:space="preserve"> tako spremenjen, da to vpliva na področje katerega od nosilcev urejanja prostora, ga občina pozove k dopolnitvi mnenja. Nosilec urejanja prostora v 30 dneh po objavi iz prejšnjega odstavka predloži mnenje o predlogu </w:t>
      </w:r>
      <w:proofErr w:type="spellStart"/>
      <w:r w:rsidRPr="00343379">
        <w:rPr>
          <w:rFonts w:ascii="Arial" w:eastAsia="Times New Roman" w:hAnsi="Arial" w:cs="Arial"/>
          <w:kern w:val="0"/>
          <w14:ligatures w14:val="none"/>
        </w:rPr>
        <w:t>OPN</w:t>
      </w:r>
      <w:proofErr w:type="spellEnd"/>
      <w:r w:rsidRPr="00343379">
        <w:rPr>
          <w:rFonts w:ascii="Arial" w:eastAsia="Times New Roman" w:hAnsi="Arial" w:cs="Arial"/>
          <w:kern w:val="0"/>
          <w14:ligatures w14:val="none"/>
        </w:rPr>
        <w:t xml:space="preserve">, tisti nosilec urejanja prostora, ki sodeluje pri celoviti presoji vplivov na okolje pa tudi mnenje o ustreznosti </w:t>
      </w:r>
      <w:proofErr w:type="spellStart"/>
      <w:r w:rsidRPr="00343379">
        <w:rPr>
          <w:rFonts w:ascii="Arial" w:eastAsia="Times New Roman" w:hAnsi="Arial" w:cs="Arial"/>
          <w:kern w:val="0"/>
          <w14:ligatures w14:val="none"/>
        </w:rPr>
        <w:t>okoljskega</w:t>
      </w:r>
      <w:proofErr w:type="spellEnd"/>
      <w:r w:rsidRPr="00343379">
        <w:rPr>
          <w:rFonts w:ascii="Arial" w:eastAsia="Times New Roman" w:hAnsi="Arial" w:cs="Arial"/>
          <w:kern w:val="0"/>
          <w14:ligatures w14:val="none"/>
        </w:rPr>
        <w:t xml:space="preserve"> poročila in sprejemljivosti vplivov </w:t>
      </w:r>
      <w:proofErr w:type="spellStart"/>
      <w:r w:rsidRPr="00343379">
        <w:rPr>
          <w:rFonts w:ascii="Arial" w:eastAsia="Times New Roman" w:hAnsi="Arial" w:cs="Arial"/>
          <w:kern w:val="0"/>
          <w14:ligatures w14:val="none"/>
        </w:rPr>
        <w:t>OPN</w:t>
      </w:r>
      <w:proofErr w:type="spellEnd"/>
      <w:r w:rsidRPr="00343379">
        <w:rPr>
          <w:rFonts w:ascii="Arial" w:eastAsia="Times New Roman" w:hAnsi="Arial" w:cs="Arial"/>
          <w:kern w:val="0"/>
          <w14:ligatures w14:val="none"/>
        </w:rPr>
        <w:t xml:space="preserve"> na okolje. Če tega ne stori v 30 dneh, se šteje da nima pripomb na predlog </w:t>
      </w:r>
      <w:proofErr w:type="spellStart"/>
      <w:r w:rsidRPr="00343379">
        <w:rPr>
          <w:rFonts w:ascii="Arial" w:eastAsia="Times New Roman" w:hAnsi="Arial" w:cs="Arial"/>
          <w:kern w:val="0"/>
          <w14:ligatures w14:val="none"/>
        </w:rPr>
        <w:t>OPN</w:t>
      </w:r>
      <w:proofErr w:type="spellEnd"/>
      <w:r w:rsidRPr="00343379">
        <w:rPr>
          <w:rFonts w:ascii="Arial" w:eastAsia="Times New Roman" w:hAnsi="Arial" w:cs="Arial"/>
          <w:kern w:val="0"/>
          <w14:ligatures w14:val="none"/>
        </w:rPr>
        <w:t xml:space="preserve"> in </w:t>
      </w:r>
      <w:proofErr w:type="spellStart"/>
      <w:r w:rsidRPr="00343379">
        <w:rPr>
          <w:rFonts w:ascii="Arial" w:eastAsia="Times New Roman" w:hAnsi="Arial" w:cs="Arial"/>
          <w:kern w:val="0"/>
          <w14:ligatures w14:val="none"/>
        </w:rPr>
        <w:t>okoljsko</w:t>
      </w:r>
      <w:proofErr w:type="spellEnd"/>
      <w:r w:rsidRPr="00343379">
        <w:rPr>
          <w:rFonts w:ascii="Arial" w:eastAsia="Times New Roman" w:hAnsi="Arial" w:cs="Arial"/>
          <w:kern w:val="0"/>
          <w14:ligatures w14:val="none"/>
        </w:rPr>
        <w:t xml:space="preserve"> poročilo, razen mnenj</w:t>
      </w:r>
      <w:r w:rsidRPr="00343379">
        <w:rPr>
          <w:rFonts w:ascii="Arial" w:eastAsia="Arial" w:hAnsi="Arial" w:cs="Arial"/>
          <w:kern w:val="0"/>
          <w14:ligatures w14:val="none"/>
        </w:rPr>
        <w:t>, ki se nanašajo na presojo sprejemljivosti na območja Natura 2000</w:t>
      </w:r>
      <w:r w:rsidRPr="00343379">
        <w:rPr>
          <w:rFonts w:ascii="Arial" w:eastAsia="Times New Roman" w:hAnsi="Arial" w:cs="Arial"/>
          <w:kern w:val="0"/>
          <w14:ligatures w14:val="none"/>
        </w:rPr>
        <w:t>.</w:t>
      </w:r>
      <w:r w:rsidR="00236206">
        <w:rPr>
          <w:rFonts w:ascii="Arial" w:eastAsia="Times New Roman" w:hAnsi="Arial" w:cs="Arial"/>
          <w:kern w:val="0"/>
          <w14:ligatures w14:val="none"/>
        </w:rPr>
        <w:t>«.</w:t>
      </w:r>
    </w:p>
    <w:p w14:paraId="74D1F5D5" w14:textId="77777777" w:rsidR="00E74C8A" w:rsidRDefault="00E74C8A" w:rsidP="00636488">
      <w:pPr>
        <w:tabs>
          <w:tab w:val="left" w:pos="993"/>
        </w:tabs>
        <w:spacing w:after="0" w:line="240" w:lineRule="auto"/>
        <w:jc w:val="both"/>
        <w:rPr>
          <w:rFonts w:ascii="Arial" w:eastAsia="Times New Roman" w:hAnsi="Arial" w:cs="Arial"/>
          <w:kern w:val="0"/>
          <w14:ligatures w14:val="none"/>
        </w:rPr>
      </w:pPr>
    </w:p>
    <w:p w14:paraId="299E12A3" w14:textId="463AD729" w:rsidR="00E74C8A" w:rsidRDefault="00E74C8A"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Za tretjim odstavkom se doda nov četrti odstavek, ki se glasi:</w:t>
      </w:r>
    </w:p>
    <w:p w14:paraId="4212A310" w14:textId="77777777" w:rsidR="00E74C8A" w:rsidRDefault="00E74C8A" w:rsidP="00636488">
      <w:pPr>
        <w:tabs>
          <w:tab w:val="left" w:pos="993"/>
        </w:tabs>
        <w:spacing w:after="0" w:line="240" w:lineRule="auto"/>
        <w:jc w:val="both"/>
        <w:rPr>
          <w:rFonts w:ascii="Arial" w:eastAsia="Times New Roman" w:hAnsi="Arial" w:cs="Arial"/>
          <w:kern w:val="0"/>
          <w14:ligatures w14:val="none"/>
        </w:rPr>
      </w:pPr>
    </w:p>
    <w:p w14:paraId="36C1AFD8" w14:textId="24B2622B" w:rsidR="00E74C8A" w:rsidRPr="00E74C8A" w:rsidRDefault="00E74C8A" w:rsidP="00E74C8A">
      <w:pPr>
        <w:tabs>
          <w:tab w:val="left" w:pos="993"/>
        </w:tabs>
        <w:spacing w:after="0" w:line="264" w:lineRule="atLeast"/>
        <w:jc w:val="both"/>
        <w:rPr>
          <w:rFonts w:ascii="Arial" w:hAnsi="Arial" w:cs="Arial"/>
        </w:rPr>
      </w:pPr>
      <w:r>
        <w:rPr>
          <w:rFonts w:ascii="Arial" w:eastAsia="Times New Roman" w:hAnsi="Arial" w:cs="Arial"/>
          <w:kern w:val="0"/>
          <w14:ligatures w14:val="none"/>
        </w:rPr>
        <w:tab/>
      </w:r>
      <w:r w:rsidR="00126CD9">
        <w:rPr>
          <w:rFonts w:ascii="Arial" w:eastAsia="Times New Roman" w:hAnsi="Arial" w:cs="Arial"/>
          <w:kern w:val="0"/>
          <w14:ligatures w14:val="none"/>
        </w:rPr>
        <w:t>»</w:t>
      </w:r>
      <w:r w:rsidRPr="00E74C8A">
        <w:rPr>
          <w:rFonts w:ascii="Arial" w:eastAsia="Times New Roman" w:hAnsi="Arial" w:cs="Arial"/>
          <w:kern w:val="0"/>
          <w14:ligatures w14:val="none"/>
        </w:rPr>
        <w:t xml:space="preserve">(4) </w:t>
      </w:r>
      <w:r w:rsidRPr="00E74C8A">
        <w:rPr>
          <w:rFonts w:ascii="Arial" w:hAnsi="Arial" w:cs="Arial"/>
        </w:rPr>
        <w:t>Ne glede na prejšnji odstavek lahko nosilec urejanja prostora pred iztekom roka iz prejšnjega odstavka obvesti občino, da mnenja ne more podati v roku iz prejšnjega odstavka in z občino dogovori nov rok, ki ne sme biti daljši od 30 dni. Če nosilec urejanja prostora mnenja v dogovorjenem času ne poda, se šteje, da jih nima, razen mnenj, ki se nanašajo na presojo sprejemljivosti na območja Natura 2000.</w:t>
      </w:r>
      <w:r w:rsidR="00126CD9">
        <w:rPr>
          <w:rFonts w:ascii="Arial" w:hAnsi="Arial" w:cs="Arial"/>
        </w:rPr>
        <w:t>«</w:t>
      </w:r>
      <w:r w:rsidR="00236206">
        <w:rPr>
          <w:rFonts w:ascii="Arial" w:hAnsi="Arial" w:cs="Arial"/>
        </w:rPr>
        <w:t>.</w:t>
      </w:r>
      <w:r w:rsidRPr="00E74C8A">
        <w:rPr>
          <w:rFonts w:ascii="Arial" w:hAnsi="Arial" w:cs="Arial"/>
        </w:rPr>
        <w:t xml:space="preserve">  </w:t>
      </w:r>
    </w:p>
    <w:p w14:paraId="3F83B581" w14:textId="77777777" w:rsidR="00E74C8A" w:rsidRPr="00E74C8A" w:rsidRDefault="00E74C8A" w:rsidP="00E74C8A">
      <w:pPr>
        <w:tabs>
          <w:tab w:val="left" w:pos="993"/>
        </w:tabs>
        <w:spacing w:after="0" w:line="264" w:lineRule="atLeast"/>
        <w:jc w:val="both"/>
        <w:rPr>
          <w:rFonts w:ascii="Arial" w:eastAsia="Times New Roman" w:hAnsi="Arial" w:cs="Arial"/>
          <w:kern w:val="0"/>
          <w14:ligatures w14:val="none"/>
        </w:rPr>
      </w:pPr>
    </w:p>
    <w:p w14:paraId="3AD6ED01" w14:textId="0B519248" w:rsidR="00E74C8A" w:rsidRPr="00E74C8A" w:rsidRDefault="00236206" w:rsidP="00E74C8A">
      <w:pPr>
        <w:tabs>
          <w:tab w:val="left" w:pos="993"/>
        </w:tabs>
        <w:spacing w:after="0" w:line="264" w:lineRule="atLeast"/>
        <w:jc w:val="both"/>
        <w:rPr>
          <w:rFonts w:ascii="Arial" w:eastAsia="Times New Roman" w:hAnsi="Arial" w:cs="Arial"/>
          <w:kern w:val="0"/>
          <w14:ligatures w14:val="none"/>
        </w:rPr>
      </w:pPr>
      <w:r>
        <w:rPr>
          <w:rFonts w:ascii="Arial" w:eastAsia="Times New Roman" w:hAnsi="Arial" w:cs="Arial"/>
          <w:kern w:val="0"/>
          <w14:ligatures w14:val="none"/>
        </w:rPr>
        <w:t>Dosedanji četrti odstavek, ki postane peti odstavek</w:t>
      </w:r>
      <w:r w:rsidR="00CF75D7">
        <w:rPr>
          <w:rFonts w:ascii="Arial" w:eastAsia="Times New Roman" w:hAnsi="Arial" w:cs="Arial"/>
          <w:kern w:val="0"/>
          <w14:ligatures w14:val="none"/>
        </w:rPr>
        <w:t>,</w:t>
      </w:r>
      <w:r>
        <w:rPr>
          <w:rFonts w:ascii="Arial" w:eastAsia="Times New Roman" w:hAnsi="Arial" w:cs="Arial"/>
          <w:kern w:val="0"/>
          <w14:ligatures w14:val="none"/>
        </w:rPr>
        <w:t xml:space="preserve"> se spremeni tako, da se glasi:</w:t>
      </w:r>
    </w:p>
    <w:p w14:paraId="2DEA1550" w14:textId="77777777" w:rsidR="00D46E73" w:rsidRDefault="00D46E73" w:rsidP="00636488">
      <w:pPr>
        <w:tabs>
          <w:tab w:val="left" w:pos="993"/>
        </w:tabs>
        <w:spacing w:after="0" w:line="240" w:lineRule="auto"/>
        <w:jc w:val="both"/>
        <w:rPr>
          <w:rFonts w:ascii="Arial" w:eastAsia="Times New Roman" w:hAnsi="Arial" w:cs="Arial"/>
          <w:kern w:val="0"/>
          <w14:ligatures w14:val="none"/>
        </w:rPr>
      </w:pPr>
    </w:p>
    <w:p w14:paraId="5D3CABC8" w14:textId="05CB4146" w:rsidR="00D46E73" w:rsidRDefault="00D46E73"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F318F8">
        <w:rPr>
          <w:rFonts w:ascii="Arial" w:eastAsia="Times New Roman" w:hAnsi="Arial" w:cs="Arial"/>
          <w:kern w:val="0"/>
          <w14:ligatures w14:val="none"/>
        </w:rPr>
        <w:t>»</w:t>
      </w:r>
      <w:r w:rsidRPr="00D46E73">
        <w:rPr>
          <w:rFonts w:ascii="Arial" w:eastAsia="Times New Roman" w:hAnsi="Arial" w:cs="Arial"/>
          <w:kern w:val="0"/>
          <w14:ligatures w14:val="none"/>
        </w:rPr>
        <w:t>(</w:t>
      </w:r>
      <w:r w:rsidR="00CF75D7">
        <w:rPr>
          <w:rFonts w:ascii="Arial" w:eastAsia="Times New Roman" w:hAnsi="Arial" w:cs="Arial"/>
          <w:kern w:val="0"/>
          <w14:ligatures w14:val="none"/>
        </w:rPr>
        <w:t>5</w:t>
      </w:r>
      <w:r w:rsidRPr="00D46E73">
        <w:rPr>
          <w:rFonts w:ascii="Arial" w:eastAsia="Times New Roman" w:hAnsi="Arial" w:cs="Arial"/>
          <w:kern w:val="0"/>
          <w14:ligatures w14:val="none"/>
        </w:rPr>
        <w:t xml:space="preserve">) Občina po objavi iz drugega odstavka tega člena pozove ministrstvo, pristojno za celovito presojo vplivov na okolje, naj v 35 dneh ugotovi, ali so vplivi izvedbe predloga </w:t>
      </w:r>
      <w:proofErr w:type="spellStart"/>
      <w:r w:rsidRPr="00D46E73">
        <w:rPr>
          <w:rFonts w:ascii="Arial" w:eastAsia="Times New Roman" w:hAnsi="Arial" w:cs="Arial"/>
          <w:kern w:val="0"/>
          <w14:ligatures w14:val="none"/>
        </w:rPr>
        <w:t>OPN</w:t>
      </w:r>
      <w:proofErr w:type="spellEnd"/>
      <w:r w:rsidRPr="00D46E73">
        <w:rPr>
          <w:rFonts w:ascii="Arial" w:eastAsia="Times New Roman" w:hAnsi="Arial" w:cs="Arial"/>
          <w:kern w:val="0"/>
          <w14:ligatures w14:val="none"/>
        </w:rPr>
        <w:t xml:space="preserve"> na okolje sprejemljivi. Če tega ne stori v </w:t>
      </w:r>
      <w:r w:rsidR="00CF75D7">
        <w:rPr>
          <w:rFonts w:ascii="Arial" w:eastAsia="Times New Roman" w:hAnsi="Arial" w:cs="Arial"/>
          <w:kern w:val="0"/>
          <w14:ligatures w14:val="none"/>
        </w:rPr>
        <w:t>60</w:t>
      </w:r>
      <w:r w:rsidRPr="00D46E73">
        <w:rPr>
          <w:rFonts w:ascii="Arial" w:eastAsia="Times New Roman" w:hAnsi="Arial" w:cs="Arial"/>
          <w:kern w:val="0"/>
          <w14:ligatures w14:val="none"/>
        </w:rPr>
        <w:t xml:space="preserve"> dneh</w:t>
      </w:r>
      <w:r w:rsidR="00CF75D7">
        <w:rPr>
          <w:rFonts w:ascii="Arial" w:eastAsia="Times New Roman" w:hAnsi="Arial" w:cs="Arial"/>
          <w:kern w:val="0"/>
          <w14:ligatures w14:val="none"/>
        </w:rPr>
        <w:t xml:space="preserve"> </w:t>
      </w:r>
      <w:r w:rsidR="00CF75D7" w:rsidRPr="00CF75D7">
        <w:rPr>
          <w:rFonts w:ascii="Arial" w:eastAsia="Times New Roman" w:hAnsi="Arial" w:cs="Arial"/>
          <w:kern w:val="0"/>
          <w14:ligatures w14:val="none"/>
        </w:rPr>
        <w:t xml:space="preserve">in so vplivi </w:t>
      </w:r>
      <w:proofErr w:type="spellStart"/>
      <w:r w:rsidR="00CF75D7" w:rsidRPr="00CF75D7">
        <w:rPr>
          <w:rFonts w:ascii="Arial" w:eastAsia="Times New Roman" w:hAnsi="Arial" w:cs="Arial"/>
          <w:kern w:val="0"/>
          <w14:ligatures w14:val="none"/>
        </w:rPr>
        <w:t>OPN</w:t>
      </w:r>
      <w:proofErr w:type="spellEnd"/>
      <w:r w:rsidR="00CF75D7" w:rsidRPr="00CF75D7">
        <w:rPr>
          <w:rFonts w:ascii="Arial" w:eastAsia="Times New Roman" w:hAnsi="Arial" w:cs="Arial"/>
          <w:kern w:val="0"/>
          <w14:ligatures w14:val="none"/>
        </w:rPr>
        <w:t xml:space="preserve"> na okolje v </w:t>
      </w:r>
      <w:proofErr w:type="spellStart"/>
      <w:r w:rsidR="00CF75D7" w:rsidRPr="00CF75D7">
        <w:rPr>
          <w:rFonts w:ascii="Arial" w:eastAsia="Times New Roman" w:hAnsi="Arial" w:cs="Arial"/>
          <w:kern w:val="0"/>
          <w14:ligatures w14:val="none"/>
        </w:rPr>
        <w:t>okoljskem</w:t>
      </w:r>
      <w:proofErr w:type="spellEnd"/>
      <w:r w:rsidR="00CF75D7" w:rsidRPr="00CF75D7">
        <w:rPr>
          <w:rFonts w:ascii="Arial" w:eastAsia="Times New Roman" w:hAnsi="Arial" w:cs="Arial"/>
          <w:kern w:val="0"/>
          <w14:ligatures w14:val="none"/>
        </w:rPr>
        <w:t xml:space="preserve"> poročilu ocenjeni kot sprej</w:t>
      </w:r>
      <w:r w:rsidR="00CF75D7">
        <w:rPr>
          <w:rFonts w:ascii="Arial" w:eastAsia="Times New Roman" w:hAnsi="Arial" w:cs="Arial"/>
          <w:kern w:val="0"/>
          <w14:ligatures w14:val="none"/>
        </w:rPr>
        <w:t>e</w:t>
      </w:r>
      <w:r w:rsidR="00CF75D7" w:rsidRPr="00CF75D7">
        <w:rPr>
          <w:rFonts w:ascii="Arial" w:eastAsia="Times New Roman" w:hAnsi="Arial" w:cs="Arial"/>
          <w:kern w:val="0"/>
          <w14:ligatures w14:val="none"/>
        </w:rPr>
        <w:t xml:space="preserve">mljivi, se šteje da je </w:t>
      </w:r>
      <w:proofErr w:type="spellStart"/>
      <w:r w:rsidR="00CF75D7" w:rsidRPr="00CF75D7">
        <w:rPr>
          <w:rFonts w:ascii="Arial" w:eastAsia="Times New Roman" w:hAnsi="Arial" w:cs="Arial"/>
          <w:kern w:val="0"/>
          <w14:ligatures w14:val="none"/>
        </w:rPr>
        <w:t>okoljsko</w:t>
      </w:r>
      <w:proofErr w:type="spellEnd"/>
      <w:r w:rsidR="00CF75D7" w:rsidRPr="00CF75D7">
        <w:rPr>
          <w:rFonts w:ascii="Arial" w:eastAsia="Times New Roman" w:hAnsi="Arial" w:cs="Arial"/>
          <w:kern w:val="0"/>
          <w14:ligatures w14:val="none"/>
        </w:rPr>
        <w:t xml:space="preserve"> poročilo ustrezno in vplivi izvedbe </w:t>
      </w:r>
      <w:proofErr w:type="spellStart"/>
      <w:r w:rsidR="00CF75D7" w:rsidRPr="00CF75D7">
        <w:rPr>
          <w:rFonts w:ascii="Arial" w:eastAsia="Times New Roman" w:hAnsi="Arial" w:cs="Arial"/>
          <w:kern w:val="0"/>
          <w14:ligatures w14:val="none"/>
        </w:rPr>
        <w:t>OPN</w:t>
      </w:r>
      <w:proofErr w:type="spellEnd"/>
      <w:r w:rsidR="00CF75D7" w:rsidRPr="00CF75D7">
        <w:rPr>
          <w:rFonts w:ascii="Arial" w:eastAsia="Times New Roman" w:hAnsi="Arial" w:cs="Arial"/>
          <w:kern w:val="0"/>
          <w14:ligatures w14:val="none"/>
        </w:rPr>
        <w:t xml:space="preserve"> na okolje sprejemljivi, razen presoje sprejemljivosti na območja Natura 2000.</w:t>
      </w:r>
      <w:r w:rsidRPr="00D46E73">
        <w:rPr>
          <w:rFonts w:ascii="Arial" w:eastAsia="Times New Roman" w:hAnsi="Arial" w:cs="Arial"/>
          <w:kern w:val="0"/>
          <w14:ligatures w14:val="none"/>
        </w:rPr>
        <w:t xml:space="preserve"> Ministrstvo, pristojno za celovito presojo vplivov na okolje, pri tem, kot posvetovanje z organi, ki jih zadevajo </w:t>
      </w:r>
      <w:proofErr w:type="spellStart"/>
      <w:r w:rsidRPr="00D46E73">
        <w:rPr>
          <w:rFonts w:ascii="Arial" w:eastAsia="Times New Roman" w:hAnsi="Arial" w:cs="Arial"/>
          <w:kern w:val="0"/>
          <w14:ligatures w14:val="none"/>
        </w:rPr>
        <w:t>okoljski</w:t>
      </w:r>
      <w:proofErr w:type="spellEnd"/>
      <w:r w:rsidRPr="00D46E73">
        <w:rPr>
          <w:rFonts w:ascii="Arial" w:eastAsia="Times New Roman" w:hAnsi="Arial" w:cs="Arial"/>
          <w:kern w:val="0"/>
          <w14:ligatures w14:val="none"/>
        </w:rPr>
        <w:t xml:space="preserve"> vplivi, upošteva mnenja nosilcev urejanja prostora iz drugega odstavka prejšnjega člena oziroma mnenja iz </w:t>
      </w:r>
      <w:r w:rsidR="00CF75D7">
        <w:rPr>
          <w:rFonts w:ascii="Arial" w:eastAsia="Times New Roman" w:hAnsi="Arial" w:cs="Arial"/>
          <w:kern w:val="0"/>
          <w14:ligatures w14:val="none"/>
        </w:rPr>
        <w:t>tretjega odstavka tega člena</w:t>
      </w:r>
      <w:r w:rsidRPr="00D46E73">
        <w:rPr>
          <w:rFonts w:ascii="Arial" w:eastAsia="Times New Roman" w:hAnsi="Arial" w:cs="Arial"/>
          <w:kern w:val="0"/>
          <w14:ligatures w14:val="none"/>
        </w:rPr>
        <w:t>.</w:t>
      </w:r>
      <w:r>
        <w:rPr>
          <w:rFonts w:ascii="Arial" w:eastAsia="Times New Roman" w:hAnsi="Arial" w:cs="Arial"/>
          <w:kern w:val="0"/>
          <w14:ligatures w14:val="none"/>
        </w:rPr>
        <w:t>«.</w:t>
      </w:r>
      <w:r w:rsidRPr="00D46E73">
        <w:rPr>
          <w:rFonts w:ascii="Arial" w:eastAsia="Times New Roman" w:hAnsi="Arial" w:cs="Arial"/>
          <w:kern w:val="0"/>
          <w14:ligatures w14:val="none"/>
        </w:rPr>
        <w:t xml:space="preserve"> </w:t>
      </w:r>
    </w:p>
    <w:p w14:paraId="6D29818D" w14:textId="77777777" w:rsidR="004974B8" w:rsidRDefault="004974B8" w:rsidP="00636488">
      <w:pPr>
        <w:tabs>
          <w:tab w:val="left" w:pos="993"/>
        </w:tabs>
        <w:spacing w:after="0" w:line="240" w:lineRule="auto"/>
        <w:jc w:val="both"/>
        <w:rPr>
          <w:rFonts w:ascii="Arial" w:eastAsia="Times New Roman" w:hAnsi="Arial" w:cs="Arial"/>
          <w:kern w:val="0"/>
          <w14:ligatures w14:val="none"/>
        </w:rPr>
      </w:pPr>
    </w:p>
    <w:p w14:paraId="1EF7B2F7" w14:textId="79D048C6" w:rsidR="004974B8" w:rsidRDefault="004974B8"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V dosedanjem petem odstavku, ki postane šesti odstavek, se beseda »tretjega« nadomesti z besedo »četrtega«.</w:t>
      </w:r>
    </w:p>
    <w:p w14:paraId="1810AA7D" w14:textId="77777777" w:rsidR="00345C37" w:rsidRDefault="00345C37" w:rsidP="00636488">
      <w:pPr>
        <w:tabs>
          <w:tab w:val="left" w:pos="993"/>
        </w:tabs>
        <w:spacing w:after="0" w:line="240" w:lineRule="auto"/>
        <w:jc w:val="both"/>
        <w:rPr>
          <w:rFonts w:ascii="Arial" w:eastAsia="Times New Roman" w:hAnsi="Arial" w:cs="Arial"/>
          <w:kern w:val="0"/>
          <w14:ligatures w14:val="none"/>
        </w:rPr>
      </w:pPr>
    </w:p>
    <w:p w14:paraId="288B05E1" w14:textId="65EDCE1C" w:rsidR="00345C37" w:rsidRPr="00D46E73" w:rsidRDefault="00345C37"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Dosedanji četrti, peti, šesti in sedmi odstavek postanejo peti, šesti, sedmi in osmi odstavek.</w:t>
      </w:r>
    </w:p>
    <w:p w14:paraId="2BF1F903" w14:textId="53518A92" w:rsidR="00FD7191" w:rsidRPr="00EA457E" w:rsidRDefault="00FD7191" w:rsidP="00636488">
      <w:pPr>
        <w:tabs>
          <w:tab w:val="left" w:pos="993"/>
        </w:tabs>
        <w:spacing w:after="0" w:line="240" w:lineRule="auto"/>
        <w:jc w:val="both"/>
        <w:rPr>
          <w:rFonts w:ascii="Arial" w:eastAsia="Times New Roman" w:hAnsi="Arial" w:cs="Arial"/>
          <w:kern w:val="0"/>
          <w14:ligatures w14:val="none"/>
        </w:rPr>
      </w:pPr>
    </w:p>
    <w:p w14:paraId="775F3448" w14:textId="55521B07" w:rsidR="004A0B3D" w:rsidRPr="0007079B" w:rsidRDefault="00987E41" w:rsidP="00636488">
      <w:pPr>
        <w:tabs>
          <w:tab w:val="left" w:pos="993"/>
        </w:tabs>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4</w:t>
      </w:r>
      <w:r w:rsidR="0074559D">
        <w:rPr>
          <w:rFonts w:ascii="Arial" w:eastAsia="Times New Roman" w:hAnsi="Arial" w:cs="Arial"/>
          <w:kern w:val="0"/>
          <w14:ligatures w14:val="none"/>
        </w:rPr>
        <w:t>3</w:t>
      </w:r>
      <w:r w:rsidR="004A0B3D" w:rsidRPr="0007079B">
        <w:rPr>
          <w:rFonts w:ascii="Arial" w:eastAsia="Times New Roman" w:hAnsi="Arial" w:cs="Arial"/>
          <w:kern w:val="0"/>
          <w14:ligatures w14:val="none"/>
        </w:rPr>
        <w:t>. člen</w:t>
      </w:r>
    </w:p>
    <w:p w14:paraId="494F2E90" w14:textId="77777777" w:rsidR="004A0B3D" w:rsidRDefault="004A0B3D" w:rsidP="00636488">
      <w:pPr>
        <w:tabs>
          <w:tab w:val="left" w:pos="993"/>
        </w:tabs>
        <w:spacing w:after="0" w:line="240" w:lineRule="auto"/>
        <w:jc w:val="both"/>
        <w:rPr>
          <w:rFonts w:ascii="Arial" w:eastAsia="Times New Roman" w:hAnsi="Arial" w:cs="Arial"/>
          <w:kern w:val="0"/>
          <w14:ligatures w14:val="none"/>
        </w:rPr>
      </w:pPr>
    </w:p>
    <w:p w14:paraId="64982A6C" w14:textId="5CA96051" w:rsidR="009D3F53" w:rsidRDefault="002753CD"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V 124. členu se</w:t>
      </w:r>
      <w:r w:rsidR="009D3F53">
        <w:rPr>
          <w:rFonts w:ascii="Arial" w:eastAsia="Times New Roman" w:hAnsi="Arial" w:cs="Arial"/>
          <w:kern w:val="0"/>
          <w14:ligatures w14:val="none"/>
        </w:rPr>
        <w:t xml:space="preserve"> v prvem odstavku beseda »odločilo« nadomesti z besedilom »podalo mnenje«.</w:t>
      </w:r>
    </w:p>
    <w:p w14:paraId="522F2EC5" w14:textId="77777777" w:rsidR="009D3F53" w:rsidRDefault="009D3F53" w:rsidP="00636488">
      <w:pPr>
        <w:tabs>
          <w:tab w:val="left" w:pos="993"/>
        </w:tabs>
        <w:spacing w:after="0" w:line="240" w:lineRule="auto"/>
        <w:jc w:val="both"/>
        <w:rPr>
          <w:rFonts w:ascii="Arial" w:eastAsia="Times New Roman" w:hAnsi="Arial" w:cs="Arial"/>
          <w:kern w:val="0"/>
          <w14:ligatures w14:val="none"/>
        </w:rPr>
      </w:pPr>
    </w:p>
    <w:p w14:paraId="060F8516" w14:textId="56DB1375" w:rsidR="00EA457E" w:rsidRPr="00EA457E" w:rsidRDefault="002753CD"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 xml:space="preserve"> </w:t>
      </w:r>
      <w:r w:rsidR="004A5CF1">
        <w:rPr>
          <w:rFonts w:ascii="Arial" w:eastAsia="Times New Roman" w:hAnsi="Arial" w:cs="Arial"/>
          <w:kern w:val="0"/>
          <w14:ligatures w14:val="none"/>
        </w:rPr>
        <w:t>V</w:t>
      </w:r>
      <w:r>
        <w:rPr>
          <w:rFonts w:ascii="Arial" w:eastAsia="Times New Roman" w:hAnsi="Arial" w:cs="Arial"/>
          <w:kern w:val="0"/>
          <w14:ligatures w14:val="none"/>
        </w:rPr>
        <w:t xml:space="preserve"> četrtem odstavku</w:t>
      </w:r>
      <w:r w:rsidR="009D3F53">
        <w:rPr>
          <w:rFonts w:ascii="Arial" w:eastAsia="Times New Roman" w:hAnsi="Arial" w:cs="Arial"/>
          <w:kern w:val="0"/>
          <w14:ligatures w14:val="none"/>
        </w:rPr>
        <w:t xml:space="preserve"> se</w:t>
      </w:r>
      <w:r>
        <w:rPr>
          <w:rFonts w:ascii="Arial" w:eastAsia="Times New Roman" w:hAnsi="Arial" w:cs="Arial"/>
          <w:kern w:val="0"/>
          <w14:ligatures w14:val="none"/>
        </w:rPr>
        <w:t xml:space="preserve"> beseda »</w:t>
      </w:r>
      <w:r w:rsidR="00B6161B">
        <w:rPr>
          <w:rFonts w:ascii="Arial" w:eastAsia="Times New Roman" w:hAnsi="Arial" w:cs="Arial"/>
          <w:kern w:val="0"/>
          <w14:ligatures w14:val="none"/>
        </w:rPr>
        <w:t>odločitev</w:t>
      </w:r>
      <w:r>
        <w:rPr>
          <w:rFonts w:ascii="Arial" w:eastAsia="Times New Roman" w:hAnsi="Arial" w:cs="Arial"/>
          <w:kern w:val="0"/>
          <w14:ligatures w14:val="none"/>
        </w:rPr>
        <w:t>« nadomesti z besedo »</w:t>
      </w:r>
      <w:r w:rsidR="00B6161B">
        <w:rPr>
          <w:rFonts w:ascii="Arial" w:eastAsia="Times New Roman" w:hAnsi="Arial" w:cs="Arial"/>
          <w:kern w:val="0"/>
          <w14:ligatures w14:val="none"/>
        </w:rPr>
        <w:t>mnenje</w:t>
      </w:r>
      <w:r>
        <w:rPr>
          <w:rFonts w:ascii="Arial" w:eastAsia="Times New Roman" w:hAnsi="Arial" w:cs="Arial"/>
          <w:kern w:val="0"/>
          <w14:ligatures w14:val="none"/>
        </w:rPr>
        <w:t>«.</w:t>
      </w:r>
    </w:p>
    <w:p w14:paraId="33A3F8A0" w14:textId="1C713F50" w:rsidR="000F00FA" w:rsidRPr="000F00FA" w:rsidRDefault="000F00FA" w:rsidP="00636488">
      <w:pPr>
        <w:tabs>
          <w:tab w:val="left" w:pos="993"/>
        </w:tabs>
        <w:spacing w:after="0" w:line="240" w:lineRule="auto"/>
        <w:jc w:val="both"/>
        <w:rPr>
          <w:rFonts w:ascii="Arial" w:eastAsia="Times New Roman" w:hAnsi="Arial" w:cs="Arial"/>
          <w:kern w:val="0"/>
          <w14:ligatures w14:val="none"/>
        </w:rPr>
      </w:pPr>
    </w:p>
    <w:p w14:paraId="6533FA16" w14:textId="41E2C90E" w:rsidR="000F00FA" w:rsidRPr="00B77139" w:rsidRDefault="00987E41"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4</w:t>
      </w:r>
      <w:r w:rsidR="0074559D">
        <w:rPr>
          <w:rFonts w:ascii="Arial" w:eastAsia="Calibri" w:hAnsi="Arial" w:cs="Arial"/>
          <w:bCs/>
          <w:sz w:val="22"/>
          <w:szCs w:val="22"/>
        </w:rPr>
        <w:t>4</w:t>
      </w:r>
      <w:r w:rsidR="00AD5CE4" w:rsidRPr="00B77139">
        <w:rPr>
          <w:rFonts w:ascii="Arial" w:eastAsia="Calibri" w:hAnsi="Arial" w:cs="Arial"/>
          <w:bCs/>
          <w:sz w:val="22"/>
          <w:szCs w:val="22"/>
        </w:rPr>
        <w:t>. člen</w:t>
      </w:r>
    </w:p>
    <w:p w14:paraId="219277A9" w14:textId="77777777" w:rsidR="000F00FA" w:rsidRDefault="000F00FA" w:rsidP="00636488">
      <w:pPr>
        <w:pStyle w:val="len"/>
        <w:shd w:val="clear" w:color="auto" w:fill="FFFFFF"/>
        <w:spacing w:before="0" w:beforeAutospacing="0" w:after="0" w:afterAutospacing="0"/>
        <w:rPr>
          <w:rFonts w:ascii="Arial" w:eastAsia="Calibri" w:hAnsi="Arial" w:cs="Arial"/>
          <w:bCs/>
          <w:sz w:val="22"/>
          <w:szCs w:val="22"/>
        </w:rPr>
      </w:pPr>
    </w:p>
    <w:p w14:paraId="1D9857DC" w14:textId="0AFB4FF6" w:rsidR="00275E6C" w:rsidRDefault="00AD5CE4"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125. členu se</w:t>
      </w:r>
      <w:r w:rsidR="003027A3">
        <w:rPr>
          <w:rFonts w:ascii="Arial" w:eastAsia="Calibri" w:hAnsi="Arial" w:cs="Arial"/>
          <w:bCs/>
          <w:sz w:val="22"/>
          <w:szCs w:val="22"/>
        </w:rPr>
        <w:t xml:space="preserve"> v</w:t>
      </w:r>
      <w:r>
        <w:rPr>
          <w:rFonts w:ascii="Arial" w:eastAsia="Calibri" w:hAnsi="Arial" w:cs="Arial"/>
          <w:bCs/>
          <w:sz w:val="22"/>
          <w:szCs w:val="22"/>
        </w:rPr>
        <w:t xml:space="preserve"> drug</w:t>
      </w:r>
      <w:r w:rsidR="003027A3">
        <w:rPr>
          <w:rFonts w:ascii="Arial" w:eastAsia="Calibri" w:hAnsi="Arial" w:cs="Arial"/>
          <w:bCs/>
          <w:sz w:val="22"/>
          <w:szCs w:val="22"/>
        </w:rPr>
        <w:t>em</w:t>
      </w:r>
      <w:r>
        <w:rPr>
          <w:rFonts w:ascii="Arial" w:eastAsia="Calibri" w:hAnsi="Arial" w:cs="Arial"/>
          <w:bCs/>
          <w:sz w:val="22"/>
          <w:szCs w:val="22"/>
        </w:rPr>
        <w:t xml:space="preserve"> odstav</w:t>
      </w:r>
      <w:r w:rsidR="00275E6C">
        <w:rPr>
          <w:rFonts w:ascii="Arial" w:eastAsia="Calibri" w:hAnsi="Arial" w:cs="Arial"/>
          <w:bCs/>
          <w:sz w:val="22"/>
          <w:szCs w:val="22"/>
        </w:rPr>
        <w:t>ku</w:t>
      </w:r>
      <w:r>
        <w:rPr>
          <w:rFonts w:ascii="Arial" w:eastAsia="Calibri" w:hAnsi="Arial" w:cs="Arial"/>
          <w:bCs/>
          <w:sz w:val="22"/>
          <w:szCs w:val="22"/>
        </w:rPr>
        <w:t xml:space="preserve"> </w:t>
      </w:r>
      <w:r w:rsidR="00275E6C">
        <w:rPr>
          <w:rFonts w:ascii="Arial" w:eastAsia="Calibri" w:hAnsi="Arial" w:cs="Arial"/>
          <w:bCs/>
          <w:sz w:val="22"/>
          <w:szCs w:val="22"/>
        </w:rPr>
        <w:t>črta</w:t>
      </w:r>
      <w:r w:rsidR="00522329">
        <w:rPr>
          <w:rFonts w:ascii="Arial" w:eastAsia="Calibri" w:hAnsi="Arial" w:cs="Arial"/>
          <w:bCs/>
          <w:sz w:val="22"/>
          <w:szCs w:val="22"/>
        </w:rPr>
        <w:t>ta</w:t>
      </w:r>
      <w:r w:rsidR="00275E6C">
        <w:rPr>
          <w:rFonts w:ascii="Arial" w:eastAsia="Calibri" w:hAnsi="Arial" w:cs="Arial"/>
          <w:bCs/>
          <w:sz w:val="22"/>
          <w:szCs w:val="22"/>
        </w:rPr>
        <w:t xml:space="preserve"> tretja in četrta alineja</w:t>
      </w:r>
      <w:r w:rsidR="00522329">
        <w:rPr>
          <w:rFonts w:ascii="Arial" w:eastAsia="Calibri" w:hAnsi="Arial" w:cs="Arial"/>
          <w:bCs/>
          <w:sz w:val="22"/>
          <w:szCs w:val="22"/>
        </w:rPr>
        <w:t>.</w:t>
      </w:r>
    </w:p>
    <w:p w14:paraId="3A063EFC" w14:textId="6C09B23C" w:rsidR="00522329" w:rsidRDefault="00522329"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 xml:space="preserve">Dosedanji peta in šesta alineja postaneta tretja in četrta alineja. </w:t>
      </w:r>
    </w:p>
    <w:p w14:paraId="7FC1F9F3" w14:textId="477CFDCB" w:rsidR="00522329" w:rsidRPr="00622953" w:rsidRDefault="00522329" w:rsidP="00636488">
      <w:pPr>
        <w:pStyle w:val="len"/>
        <w:shd w:val="clear" w:color="auto" w:fill="FFFFFF"/>
        <w:spacing w:before="0" w:beforeAutospacing="0" w:after="0" w:afterAutospacing="0"/>
        <w:rPr>
          <w:rFonts w:ascii="Arial" w:eastAsia="Calibri" w:hAnsi="Arial" w:cs="Arial"/>
          <w:bCs/>
          <w:sz w:val="22"/>
          <w:szCs w:val="22"/>
        </w:rPr>
      </w:pPr>
      <w:r w:rsidRPr="00622953">
        <w:rPr>
          <w:rFonts w:ascii="Arial" w:eastAsia="Calibri" w:hAnsi="Arial" w:cs="Arial"/>
          <w:bCs/>
          <w:sz w:val="22"/>
          <w:szCs w:val="22"/>
        </w:rPr>
        <w:t>Za dosedanjo šesto alinejo, ki postane četrta alineja, se doda nova peta alineja, ki se glasi:</w:t>
      </w:r>
    </w:p>
    <w:p w14:paraId="324A7893" w14:textId="5E71BE29" w:rsidR="00522329" w:rsidRPr="00522329" w:rsidRDefault="00522329" w:rsidP="00636488">
      <w:pPr>
        <w:spacing w:after="0" w:line="240" w:lineRule="auto"/>
        <w:contextualSpacing/>
        <w:jc w:val="both"/>
        <w:rPr>
          <w:rFonts w:ascii="Arial" w:eastAsia="Calibri" w:hAnsi="Arial" w:cs="Arial"/>
          <w:kern w:val="0"/>
          <w14:ligatures w14:val="none"/>
        </w:rPr>
      </w:pPr>
      <w:r w:rsidRPr="00622953">
        <w:rPr>
          <w:rFonts w:ascii="Arial" w:eastAsia="Calibri" w:hAnsi="Arial" w:cs="Arial"/>
          <w:kern w:val="0"/>
          <w14:ligatures w14:val="none"/>
        </w:rPr>
        <w:t>»</w:t>
      </w:r>
      <w:r w:rsidR="00622953" w:rsidRPr="00622953">
        <w:rPr>
          <w:rFonts w:ascii="Arial" w:eastAsia="Calibri" w:hAnsi="Arial" w:cs="Arial"/>
          <w:kern w:val="0"/>
          <w14:ligatures w14:val="none"/>
        </w:rPr>
        <w:t xml:space="preserve"> – </w:t>
      </w:r>
      <w:r w:rsidRPr="00522329">
        <w:rPr>
          <w:rFonts w:ascii="Arial" w:eastAsia="Calibri" w:hAnsi="Arial" w:cs="Arial"/>
          <w:kern w:val="0"/>
          <w14:ligatures w14:val="none"/>
        </w:rPr>
        <w:t xml:space="preserve">zaradi spremembe programa opremljanja stavbnih zemljišč, kadar je ta sestavni del </w:t>
      </w:r>
      <w:proofErr w:type="spellStart"/>
      <w:r w:rsidRPr="00522329">
        <w:rPr>
          <w:rFonts w:ascii="Arial" w:eastAsia="Calibri" w:hAnsi="Arial" w:cs="Arial"/>
          <w:kern w:val="0"/>
          <w14:ligatures w14:val="none"/>
        </w:rPr>
        <w:t>OPPN</w:t>
      </w:r>
      <w:proofErr w:type="spellEnd"/>
      <w:r w:rsidRPr="00522329">
        <w:rPr>
          <w:rFonts w:ascii="Arial" w:eastAsia="Calibri" w:hAnsi="Arial" w:cs="Arial"/>
          <w:kern w:val="0"/>
          <w14:ligatures w14:val="none"/>
        </w:rPr>
        <w:t>.</w:t>
      </w:r>
      <w:r w:rsidRPr="00622953">
        <w:rPr>
          <w:rFonts w:ascii="Arial" w:eastAsia="Calibri" w:hAnsi="Arial" w:cs="Arial"/>
          <w:kern w:val="0"/>
          <w14:ligatures w14:val="none"/>
        </w:rPr>
        <w:t>«</w:t>
      </w:r>
      <w:r w:rsidR="00A362AD">
        <w:rPr>
          <w:rFonts w:ascii="Arial" w:eastAsia="Calibri" w:hAnsi="Arial" w:cs="Arial"/>
          <w:kern w:val="0"/>
          <w14:ligatures w14:val="none"/>
        </w:rPr>
        <w:t>.</w:t>
      </w:r>
    </w:p>
    <w:p w14:paraId="5D9A2E92" w14:textId="77777777" w:rsidR="00AD5CE4" w:rsidRDefault="00AD5CE4" w:rsidP="00636488">
      <w:pPr>
        <w:pStyle w:val="len"/>
        <w:shd w:val="clear" w:color="auto" w:fill="FFFFFF"/>
        <w:spacing w:before="0" w:beforeAutospacing="0" w:after="0" w:afterAutospacing="0"/>
        <w:rPr>
          <w:rFonts w:ascii="Arial" w:eastAsia="Calibri" w:hAnsi="Arial" w:cs="Arial"/>
          <w:bCs/>
          <w:sz w:val="22"/>
          <w:szCs w:val="22"/>
        </w:rPr>
      </w:pPr>
    </w:p>
    <w:p w14:paraId="0C0DD7AB" w14:textId="0D583AD5" w:rsidR="0099327A" w:rsidRDefault="0099327A"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Četrti odstavek se črta.</w:t>
      </w:r>
    </w:p>
    <w:p w14:paraId="18537025" w14:textId="77777777" w:rsidR="00150A00" w:rsidRDefault="00150A00" w:rsidP="00636488">
      <w:pPr>
        <w:pStyle w:val="len"/>
        <w:shd w:val="clear" w:color="auto" w:fill="FFFFFF"/>
        <w:spacing w:before="0" w:beforeAutospacing="0" w:after="0" w:afterAutospacing="0"/>
        <w:rPr>
          <w:rFonts w:ascii="Arial" w:eastAsia="Calibri" w:hAnsi="Arial" w:cs="Arial"/>
          <w:bCs/>
          <w:sz w:val="22"/>
          <w:szCs w:val="22"/>
        </w:rPr>
      </w:pPr>
    </w:p>
    <w:p w14:paraId="68AD8540" w14:textId="5906E9CD" w:rsidR="00150A00" w:rsidRDefault="00150A00"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Dosedanji peti, šesti in sedmi odstavek postanejo četrti, peti in šesti odstavek.</w:t>
      </w:r>
    </w:p>
    <w:p w14:paraId="21DE9A71" w14:textId="77777777" w:rsidR="00D81451" w:rsidRDefault="00D81451" w:rsidP="00636488">
      <w:pPr>
        <w:pStyle w:val="len"/>
        <w:shd w:val="clear" w:color="auto" w:fill="FFFFFF"/>
        <w:spacing w:before="0" w:beforeAutospacing="0" w:after="0" w:afterAutospacing="0"/>
        <w:rPr>
          <w:rFonts w:ascii="Arial" w:eastAsia="Calibri" w:hAnsi="Arial" w:cs="Arial"/>
          <w:bCs/>
          <w:sz w:val="22"/>
          <w:szCs w:val="22"/>
        </w:rPr>
      </w:pPr>
    </w:p>
    <w:p w14:paraId="31DCA008" w14:textId="483B6E0E" w:rsidR="00D81451" w:rsidRPr="00FD711B" w:rsidRDefault="00987E41"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4</w:t>
      </w:r>
      <w:r w:rsidR="0074559D">
        <w:rPr>
          <w:rFonts w:ascii="Arial" w:eastAsia="Calibri" w:hAnsi="Arial" w:cs="Arial"/>
          <w:bCs/>
          <w:sz w:val="22"/>
          <w:szCs w:val="22"/>
        </w:rPr>
        <w:t>5</w:t>
      </w:r>
      <w:r w:rsidR="00D81451" w:rsidRPr="00FD711B">
        <w:rPr>
          <w:rFonts w:ascii="Arial" w:eastAsia="Calibri" w:hAnsi="Arial" w:cs="Arial"/>
          <w:bCs/>
          <w:sz w:val="22"/>
          <w:szCs w:val="22"/>
        </w:rPr>
        <w:t>. člen</w:t>
      </w:r>
    </w:p>
    <w:p w14:paraId="2A77640F" w14:textId="77777777" w:rsidR="00D81451" w:rsidRDefault="00D81451" w:rsidP="00636488">
      <w:pPr>
        <w:pStyle w:val="len"/>
        <w:shd w:val="clear" w:color="auto" w:fill="FFFFFF"/>
        <w:spacing w:before="0" w:beforeAutospacing="0" w:after="0" w:afterAutospacing="0"/>
        <w:rPr>
          <w:rFonts w:ascii="Arial" w:eastAsia="Calibri" w:hAnsi="Arial" w:cs="Arial"/>
          <w:b/>
          <w:sz w:val="22"/>
          <w:szCs w:val="22"/>
        </w:rPr>
      </w:pPr>
    </w:p>
    <w:p w14:paraId="341C208D" w14:textId="77777777" w:rsidR="00073E04" w:rsidRDefault="00D81451" w:rsidP="00636488">
      <w:pPr>
        <w:spacing w:after="0" w:line="240" w:lineRule="auto"/>
        <w:rPr>
          <w:rFonts w:ascii="Arial" w:eastAsia="Times New Roman" w:hAnsi="Arial" w:cs="Arial"/>
          <w:kern w:val="0"/>
          <w14:ligatures w14:val="none"/>
        </w:rPr>
      </w:pPr>
      <w:r w:rsidRPr="00D81451">
        <w:rPr>
          <w:rFonts w:ascii="Arial" w:eastAsia="Calibri" w:hAnsi="Arial" w:cs="Arial"/>
          <w:bCs/>
        </w:rPr>
        <w:t>Za 125. členom se doda nov</w:t>
      </w:r>
      <w:r w:rsidR="00073E04">
        <w:rPr>
          <w:rFonts w:ascii="Arial" w:eastAsia="Calibri" w:hAnsi="Arial" w:cs="Arial"/>
          <w:bCs/>
        </w:rPr>
        <w:t xml:space="preserve"> pododdelek </w:t>
      </w:r>
      <w:r w:rsidR="00073E04">
        <w:rPr>
          <w:rFonts w:ascii="Arial" w:eastAsia="Times New Roman" w:hAnsi="Arial" w:cs="Arial"/>
          <w:kern w:val="0"/>
          <w14:ligatures w14:val="none"/>
        </w:rPr>
        <w:t>»</w:t>
      </w:r>
      <w:r w:rsidR="00073E04" w:rsidRPr="00D81451">
        <w:rPr>
          <w:rFonts w:ascii="Arial" w:eastAsia="Times New Roman" w:hAnsi="Arial" w:cs="Arial"/>
          <w:kern w:val="0"/>
          <w14:ligatures w14:val="none"/>
        </w:rPr>
        <w:t xml:space="preserve">2. 2. 4  Postopek ciljnih sprememb in dopolnitev </w:t>
      </w:r>
    </w:p>
    <w:p w14:paraId="44269536" w14:textId="1E4ABC07" w:rsidR="00D81451" w:rsidRPr="00073E04" w:rsidRDefault="00073E04" w:rsidP="00636488">
      <w:pPr>
        <w:spacing w:after="0" w:line="240" w:lineRule="auto"/>
        <w:jc w:val="center"/>
        <w:rPr>
          <w:rFonts w:ascii="Arial" w:eastAsia="Times New Roman" w:hAnsi="Arial" w:cs="Arial"/>
          <w:kern w:val="0"/>
          <w14:ligatures w14:val="none"/>
        </w:rPr>
      </w:pPr>
      <w:proofErr w:type="spellStart"/>
      <w:r w:rsidRPr="00D81451">
        <w:rPr>
          <w:rFonts w:ascii="Arial" w:eastAsia="Times New Roman" w:hAnsi="Arial" w:cs="Arial"/>
          <w:kern w:val="0"/>
          <w14:ligatures w14:val="none"/>
        </w:rPr>
        <w:t>OPN</w:t>
      </w:r>
      <w:proofErr w:type="spellEnd"/>
      <w:r>
        <w:rPr>
          <w:rFonts w:ascii="Arial" w:eastAsia="Times New Roman" w:hAnsi="Arial" w:cs="Arial"/>
          <w:kern w:val="0"/>
          <w14:ligatures w14:val="none"/>
        </w:rPr>
        <w:t xml:space="preserve"> </w:t>
      </w:r>
      <w:r>
        <w:rPr>
          <w:rFonts w:ascii="Arial" w:eastAsia="Calibri" w:hAnsi="Arial" w:cs="Arial"/>
          <w:bCs/>
        </w:rPr>
        <w:t>ter nov</w:t>
      </w:r>
      <w:r w:rsidR="00D81451" w:rsidRPr="00D81451">
        <w:rPr>
          <w:rFonts w:ascii="Arial" w:eastAsia="Calibri" w:hAnsi="Arial" w:cs="Arial"/>
          <w:bCs/>
        </w:rPr>
        <w:t xml:space="preserve"> 125. a člen, ki se glasi:</w:t>
      </w:r>
    </w:p>
    <w:p w14:paraId="54F7E023" w14:textId="77777777" w:rsidR="00D81451" w:rsidRDefault="00D81451" w:rsidP="00636488">
      <w:pPr>
        <w:pStyle w:val="len"/>
        <w:shd w:val="clear" w:color="auto" w:fill="FFFFFF"/>
        <w:spacing w:before="0" w:beforeAutospacing="0" w:after="0" w:afterAutospacing="0"/>
        <w:rPr>
          <w:rFonts w:ascii="Arial" w:eastAsia="Calibri" w:hAnsi="Arial" w:cs="Arial"/>
          <w:b/>
          <w:sz w:val="22"/>
          <w:szCs w:val="22"/>
        </w:rPr>
      </w:pPr>
    </w:p>
    <w:p w14:paraId="507D2C65" w14:textId="72BD1432" w:rsidR="00D81451" w:rsidRPr="00D81451" w:rsidRDefault="00D81451" w:rsidP="00636488">
      <w:pPr>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w:t>
      </w:r>
      <w:r w:rsidRPr="00D81451">
        <w:rPr>
          <w:rFonts w:ascii="Arial" w:eastAsia="Times New Roman" w:hAnsi="Arial" w:cs="Arial"/>
          <w:kern w:val="0"/>
          <w14:ligatures w14:val="none"/>
        </w:rPr>
        <w:t xml:space="preserve">2. 2. 4  Postopek ciljnih sprememb in dopolnitev </w:t>
      </w:r>
      <w:proofErr w:type="spellStart"/>
      <w:r w:rsidRPr="00D81451">
        <w:rPr>
          <w:rFonts w:ascii="Arial" w:eastAsia="Times New Roman" w:hAnsi="Arial" w:cs="Arial"/>
          <w:kern w:val="0"/>
          <w14:ligatures w14:val="none"/>
        </w:rPr>
        <w:t>OPN</w:t>
      </w:r>
      <w:proofErr w:type="spellEnd"/>
    </w:p>
    <w:p w14:paraId="6D1D0A49" w14:textId="77777777" w:rsidR="00D81451" w:rsidRPr="00D81451" w:rsidRDefault="00D81451" w:rsidP="00636488">
      <w:pPr>
        <w:spacing w:after="0" w:line="240" w:lineRule="auto"/>
        <w:jc w:val="center"/>
        <w:rPr>
          <w:rFonts w:ascii="Arial" w:eastAsia="Times New Roman" w:hAnsi="Arial" w:cs="Arial"/>
          <w:kern w:val="0"/>
          <w14:ligatures w14:val="none"/>
        </w:rPr>
      </w:pPr>
    </w:p>
    <w:p w14:paraId="0E208C6E" w14:textId="77777777" w:rsidR="00D81451" w:rsidRPr="00D81451" w:rsidRDefault="00D81451" w:rsidP="00636488">
      <w:pPr>
        <w:spacing w:after="0" w:line="240" w:lineRule="auto"/>
        <w:jc w:val="center"/>
        <w:rPr>
          <w:rFonts w:ascii="Arial" w:eastAsia="Times New Roman" w:hAnsi="Arial" w:cs="Arial"/>
          <w:kern w:val="0"/>
          <w14:ligatures w14:val="none"/>
        </w:rPr>
      </w:pPr>
      <w:proofErr w:type="spellStart"/>
      <w:r w:rsidRPr="00D81451">
        <w:rPr>
          <w:rFonts w:ascii="Arial" w:eastAsia="Times New Roman" w:hAnsi="Arial" w:cs="Arial"/>
          <w:kern w:val="0"/>
          <w14:ligatures w14:val="none"/>
        </w:rPr>
        <w:t>125.a</w:t>
      </w:r>
      <w:proofErr w:type="spellEnd"/>
      <w:r w:rsidRPr="00D81451">
        <w:rPr>
          <w:rFonts w:ascii="Arial" w:eastAsia="Times New Roman" w:hAnsi="Arial" w:cs="Arial"/>
          <w:kern w:val="0"/>
          <w14:ligatures w14:val="none"/>
        </w:rPr>
        <w:t>. člen</w:t>
      </w:r>
    </w:p>
    <w:p w14:paraId="11B81FD2" w14:textId="77777777" w:rsidR="00D81451" w:rsidRPr="00D81451" w:rsidRDefault="00D81451" w:rsidP="00636488">
      <w:pPr>
        <w:spacing w:after="0" w:line="240" w:lineRule="auto"/>
        <w:jc w:val="center"/>
        <w:rPr>
          <w:rFonts w:ascii="Arial" w:eastAsia="Times New Roman" w:hAnsi="Arial" w:cs="Arial"/>
          <w:kern w:val="0"/>
          <w14:ligatures w14:val="none"/>
        </w:rPr>
      </w:pPr>
      <w:r w:rsidRPr="00D81451">
        <w:rPr>
          <w:rFonts w:ascii="Arial" w:eastAsia="Times New Roman" w:hAnsi="Arial" w:cs="Arial"/>
          <w:kern w:val="0"/>
          <w14:ligatures w14:val="none"/>
        </w:rPr>
        <w:t xml:space="preserve">(postopek ciljnih sprememb in dopolnitev </w:t>
      </w:r>
      <w:proofErr w:type="spellStart"/>
      <w:r w:rsidRPr="00D81451">
        <w:rPr>
          <w:rFonts w:ascii="Arial" w:eastAsia="Times New Roman" w:hAnsi="Arial" w:cs="Arial"/>
          <w:kern w:val="0"/>
          <w14:ligatures w14:val="none"/>
        </w:rPr>
        <w:t>OPN</w:t>
      </w:r>
      <w:proofErr w:type="spellEnd"/>
      <w:r w:rsidRPr="00D81451">
        <w:rPr>
          <w:rFonts w:ascii="Arial" w:eastAsia="Times New Roman" w:hAnsi="Arial" w:cs="Arial"/>
          <w:kern w:val="0"/>
          <w14:ligatures w14:val="none"/>
        </w:rPr>
        <w:t>)</w:t>
      </w:r>
    </w:p>
    <w:p w14:paraId="5FA9762E" w14:textId="77777777" w:rsidR="00D81451" w:rsidRPr="00D81451" w:rsidRDefault="00D81451" w:rsidP="00636488">
      <w:pPr>
        <w:spacing w:after="0" w:line="240" w:lineRule="auto"/>
        <w:jc w:val="center"/>
        <w:rPr>
          <w:rFonts w:ascii="Arial" w:eastAsia="Times New Roman" w:hAnsi="Arial" w:cs="Arial"/>
          <w:kern w:val="0"/>
          <w14:ligatures w14:val="none"/>
        </w:rPr>
      </w:pPr>
    </w:p>
    <w:p w14:paraId="0327BA13" w14:textId="4141E3E4" w:rsidR="00D81451" w:rsidRPr="00D81451" w:rsidRDefault="00D81451"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Pr="00D81451">
        <w:rPr>
          <w:rFonts w:ascii="Arial" w:eastAsia="Times New Roman" w:hAnsi="Arial" w:cs="Arial"/>
          <w:kern w:val="0"/>
          <w14:ligatures w14:val="none"/>
        </w:rPr>
        <w:t>(1</w:t>
      </w:r>
      <w:r>
        <w:rPr>
          <w:rFonts w:ascii="Arial" w:eastAsia="Times New Roman" w:hAnsi="Arial" w:cs="Arial"/>
          <w:kern w:val="0"/>
          <w14:ligatures w14:val="none"/>
        </w:rPr>
        <w:t xml:space="preserve">) </w:t>
      </w:r>
      <w:r w:rsidRPr="00D81451">
        <w:rPr>
          <w:rFonts w:ascii="Arial" w:eastAsia="Times New Roman" w:hAnsi="Arial" w:cs="Arial"/>
          <w:kern w:val="0"/>
          <w14:ligatures w14:val="none"/>
        </w:rPr>
        <w:t xml:space="preserve">Postopek ciljnih sprememb in dopolnitev </w:t>
      </w:r>
      <w:proofErr w:type="spellStart"/>
      <w:r w:rsidRPr="00D81451">
        <w:rPr>
          <w:rFonts w:ascii="Arial" w:eastAsia="Times New Roman" w:hAnsi="Arial" w:cs="Arial"/>
          <w:kern w:val="0"/>
          <w14:ligatures w14:val="none"/>
        </w:rPr>
        <w:t>OPN</w:t>
      </w:r>
      <w:proofErr w:type="spellEnd"/>
      <w:r w:rsidRPr="00D81451">
        <w:rPr>
          <w:rFonts w:ascii="Arial" w:eastAsia="Times New Roman" w:hAnsi="Arial" w:cs="Arial"/>
          <w:kern w:val="0"/>
          <w14:ligatures w14:val="none"/>
        </w:rPr>
        <w:t xml:space="preserve"> se lahko izvede, če gre za manjšo spremembo izvedbene regulacije prostora, določeno v </w:t>
      </w:r>
      <w:proofErr w:type="spellStart"/>
      <w:r w:rsidRPr="00D81451">
        <w:rPr>
          <w:rFonts w:ascii="Arial" w:eastAsia="Times New Roman" w:hAnsi="Arial" w:cs="Arial"/>
          <w:kern w:val="0"/>
          <w14:ligatures w14:val="none"/>
        </w:rPr>
        <w:t>OPN</w:t>
      </w:r>
      <w:proofErr w:type="spellEnd"/>
      <w:r w:rsidRPr="00D81451">
        <w:rPr>
          <w:rFonts w:ascii="Arial" w:eastAsia="Times New Roman" w:hAnsi="Arial" w:cs="Arial"/>
          <w:kern w:val="0"/>
          <w14:ligatures w14:val="none"/>
        </w:rPr>
        <w:t xml:space="preserve">, ki je skladna s cilji prostorskega razvoja občine in urbanistično oziroma krajinsko zasnovo, če je ta na območju ciljnih sprememb in dopolnitev </w:t>
      </w:r>
      <w:proofErr w:type="spellStart"/>
      <w:r w:rsidRPr="00D81451">
        <w:rPr>
          <w:rFonts w:ascii="Arial" w:eastAsia="Times New Roman" w:hAnsi="Arial" w:cs="Arial"/>
          <w:kern w:val="0"/>
          <w14:ligatures w14:val="none"/>
        </w:rPr>
        <w:t>OPN</w:t>
      </w:r>
      <w:proofErr w:type="spellEnd"/>
      <w:r w:rsidRPr="00D81451">
        <w:rPr>
          <w:rFonts w:ascii="Arial" w:eastAsia="Times New Roman" w:hAnsi="Arial" w:cs="Arial"/>
          <w:kern w:val="0"/>
          <w14:ligatures w14:val="none"/>
        </w:rPr>
        <w:t xml:space="preserve"> izdelana.</w:t>
      </w:r>
    </w:p>
    <w:p w14:paraId="261A2BF1" w14:textId="77777777" w:rsidR="00D81451" w:rsidRPr="00D81451" w:rsidRDefault="00D81451" w:rsidP="00636488">
      <w:pPr>
        <w:spacing w:after="0" w:line="240" w:lineRule="auto"/>
        <w:jc w:val="both"/>
        <w:rPr>
          <w:rFonts w:ascii="Arial" w:eastAsia="Times New Roman" w:hAnsi="Arial" w:cs="Arial"/>
          <w:kern w:val="0"/>
          <w14:ligatures w14:val="none"/>
        </w:rPr>
      </w:pPr>
    </w:p>
    <w:p w14:paraId="55148981" w14:textId="7FA06350" w:rsidR="00D81451" w:rsidRPr="005247B2" w:rsidRDefault="00D81451" w:rsidP="00712C9E">
      <w:pPr>
        <w:spacing w:after="0" w:line="240" w:lineRule="auto"/>
        <w:ind w:firstLine="709"/>
        <w:jc w:val="both"/>
        <w:rPr>
          <w:rFonts w:ascii="Arial" w:eastAsia="Times New Roman" w:hAnsi="Arial" w:cs="Arial"/>
          <w:color w:val="000000" w:themeColor="text1"/>
          <w:kern w:val="0"/>
          <w14:ligatures w14:val="none"/>
        </w:rPr>
      </w:pPr>
      <w:r>
        <w:rPr>
          <w:rFonts w:ascii="Arial" w:eastAsia="Times New Roman" w:hAnsi="Arial" w:cs="Arial"/>
          <w:kern w:val="0"/>
          <w14:ligatures w14:val="none"/>
        </w:rPr>
        <w:t xml:space="preserve">(2) </w:t>
      </w:r>
      <w:r w:rsidRPr="00D81451">
        <w:rPr>
          <w:rFonts w:ascii="Arial" w:eastAsia="Times New Roman" w:hAnsi="Arial" w:cs="Arial"/>
          <w:kern w:val="0"/>
          <w14:ligatures w14:val="none"/>
        </w:rPr>
        <w:t>Manjša sprememba izvedbene regulacije prostora je sprememba namenske rabe prostora v obsegu manjšem od 5000 m2 oziroma določitev prostorskih izvedbenih pogojev na tem območju</w:t>
      </w:r>
      <w:r w:rsidR="005247B2">
        <w:rPr>
          <w:rFonts w:ascii="Arial" w:eastAsia="Times New Roman" w:hAnsi="Arial" w:cs="Arial"/>
          <w:kern w:val="0"/>
          <w14:ligatures w14:val="none"/>
        </w:rPr>
        <w:t xml:space="preserve"> </w:t>
      </w:r>
      <w:r w:rsidR="005247B2" w:rsidRPr="005247B2">
        <w:rPr>
          <w:rFonts w:ascii="Arial" w:hAnsi="Arial" w:cs="Arial"/>
          <w:color w:val="000000" w:themeColor="text1"/>
        </w:rPr>
        <w:t>in gre za omogočanje realizacije javnega oziroma gospodarskega interesa ter praviloma za razširitev že obstoječih ureditev.</w:t>
      </w:r>
      <w:r w:rsidRPr="005247B2">
        <w:rPr>
          <w:rFonts w:ascii="Arial" w:eastAsia="Times New Roman" w:hAnsi="Arial" w:cs="Arial"/>
          <w:color w:val="000000" w:themeColor="text1"/>
          <w:kern w:val="0"/>
          <w14:ligatures w14:val="none"/>
        </w:rPr>
        <w:t xml:space="preserve"> </w:t>
      </w:r>
    </w:p>
    <w:p w14:paraId="0FEBF940" w14:textId="77777777" w:rsidR="00D81451" w:rsidRPr="00D81451" w:rsidRDefault="00D81451" w:rsidP="00636488">
      <w:pPr>
        <w:tabs>
          <w:tab w:val="left" w:pos="993"/>
        </w:tabs>
        <w:spacing w:after="0" w:line="240" w:lineRule="auto"/>
        <w:jc w:val="both"/>
        <w:rPr>
          <w:rFonts w:ascii="Arial" w:eastAsia="Times New Roman" w:hAnsi="Arial" w:cs="Arial"/>
          <w:kern w:val="0"/>
          <w14:ligatures w14:val="none"/>
        </w:rPr>
      </w:pPr>
    </w:p>
    <w:p w14:paraId="6AC5C87D" w14:textId="13BB2298" w:rsidR="00D81451" w:rsidRPr="00D81451" w:rsidRDefault="00D81451" w:rsidP="00712C9E">
      <w:pPr>
        <w:spacing w:after="0" w:line="240" w:lineRule="auto"/>
        <w:ind w:firstLine="708"/>
        <w:jc w:val="both"/>
        <w:rPr>
          <w:rFonts w:ascii="Arial" w:eastAsia="Times New Roman" w:hAnsi="Arial" w:cs="Arial"/>
          <w:kern w:val="0"/>
          <w14:ligatures w14:val="none"/>
        </w:rPr>
      </w:pPr>
      <w:r>
        <w:rPr>
          <w:rFonts w:ascii="Arial" w:eastAsia="Times New Roman" w:hAnsi="Arial" w:cs="Arial"/>
          <w:kern w:val="0"/>
          <w14:ligatures w14:val="none"/>
        </w:rPr>
        <w:t xml:space="preserve">(3) </w:t>
      </w:r>
      <w:r w:rsidRPr="00D81451">
        <w:rPr>
          <w:rFonts w:ascii="Arial" w:eastAsia="Times New Roman" w:hAnsi="Arial" w:cs="Arial"/>
          <w:kern w:val="0"/>
          <w14:ligatures w14:val="none"/>
        </w:rPr>
        <w:t>Ne glede na 3. c člen Zakona o kmetijskih zemljiščih (Uradni list RS, št. </w:t>
      </w:r>
      <w:hyperlink r:id="rId5" w:tgtFrame="_blank" w:tooltip="Zakon o kmetijskih zemljiščih (uradno prečiščeno besedilo)" w:history="1">
        <w:r w:rsidRPr="00D81451">
          <w:rPr>
            <w:rFonts w:ascii="Arial" w:eastAsia="Times New Roman" w:hAnsi="Arial" w:cs="Times New Roman"/>
            <w:kern w:val="0"/>
            <w14:ligatures w14:val="none"/>
          </w:rPr>
          <w:t>71/11</w:t>
        </w:r>
      </w:hyperlink>
      <w:r w:rsidRPr="00D81451">
        <w:rPr>
          <w:rFonts w:ascii="Arial" w:eastAsia="Times New Roman" w:hAnsi="Arial" w:cs="Arial"/>
          <w:kern w:val="0"/>
          <w14:ligatures w14:val="none"/>
        </w:rPr>
        <w:t> – uradno prečiščeno besedilo, </w:t>
      </w:r>
      <w:hyperlink r:id="rId6" w:tgtFrame="_blank" w:tooltip="Zakon o spremembah in dopolnitvi Zakona o kmetijskih zemljiščih" w:history="1">
        <w:r w:rsidRPr="00D81451">
          <w:rPr>
            <w:rFonts w:ascii="Arial" w:eastAsia="Times New Roman" w:hAnsi="Arial" w:cs="Times New Roman"/>
            <w:kern w:val="0"/>
            <w14:ligatures w14:val="none"/>
          </w:rPr>
          <w:t>58/12</w:t>
        </w:r>
      </w:hyperlink>
      <w:r w:rsidRPr="00D81451">
        <w:rPr>
          <w:rFonts w:ascii="Arial" w:eastAsia="Times New Roman" w:hAnsi="Arial" w:cs="Arial"/>
          <w:kern w:val="0"/>
          <w14:ligatures w14:val="none"/>
        </w:rPr>
        <w:t>, </w:t>
      </w:r>
      <w:hyperlink r:id="rId7" w:tgtFrame="_blank" w:tooltip="Zakon o spremembah in dopolnitvah Zakona o kmetijskih zemljiščih" w:history="1">
        <w:r w:rsidRPr="00D81451">
          <w:rPr>
            <w:rFonts w:ascii="Arial" w:eastAsia="Times New Roman" w:hAnsi="Arial" w:cs="Times New Roman"/>
            <w:kern w:val="0"/>
            <w14:ligatures w14:val="none"/>
          </w:rPr>
          <w:t>27/16</w:t>
        </w:r>
      </w:hyperlink>
      <w:r w:rsidRPr="00D81451">
        <w:rPr>
          <w:rFonts w:ascii="Arial" w:eastAsia="Times New Roman" w:hAnsi="Arial" w:cs="Arial"/>
          <w:kern w:val="0"/>
          <w14:ligatures w14:val="none"/>
        </w:rPr>
        <w:t>, </w:t>
      </w:r>
      <w:hyperlink r:id="rId8" w:tgtFrame="_blank" w:tooltip="Zakon o spremembah in dopolnitvah Zakona o kmetijstvu" w:history="1">
        <w:r w:rsidRPr="00D81451">
          <w:rPr>
            <w:rFonts w:ascii="Arial" w:eastAsia="Times New Roman" w:hAnsi="Arial" w:cs="Times New Roman"/>
            <w:kern w:val="0"/>
            <w14:ligatures w14:val="none"/>
          </w:rPr>
          <w:t>27/17</w:t>
        </w:r>
      </w:hyperlink>
      <w:r w:rsidRPr="00D81451">
        <w:rPr>
          <w:rFonts w:ascii="Arial" w:eastAsia="Times New Roman" w:hAnsi="Arial" w:cs="Arial"/>
          <w:kern w:val="0"/>
          <w14:ligatures w14:val="none"/>
        </w:rPr>
        <w:t> – ZKme-</w:t>
      </w:r>
      <w:proofErr w:type="spellStart"/>
      <w:r w:rsidRPr="00D81451">
        <w:rPr>
          <w:rFonts w:ascii="Arial" w:eastAsia="Times New Roman" w:hAnsi="Arial" w:cs="Arial"/>
          <w:kern w:val="0"/>
          <w14:ligatures w14:val="none"/>
        </w:rPr>
        <w:t>1D</w:t>
      </w:r>
      <w:proofErr w:type="spellEnd"/>
      <w:r w:rsidRPr="00D81451">
        <w:rPr>
          <w:rFonts w:ascii="Arial" w:eastAsia="Times New Roman" w:hAnsi="Arial" w:cs="Arial"/>
          <w:kern w:val="0"/>
          <w14:ligatures w14:val="none"/>
        </w:rPr>
        <w:t>, </w:t>
      </w:r>
      <w:hyperlink r:id="rId9" w:tgtFrame="_blank" w:tooltip="Zakon o spremembah in dopolnitvi Zakona o kmetijskih zemljiščih" w:history="1">
        <w:r w:rsidRPr="00D81451">
          <w:rPr>
            <w:rFonts w:ascii="Arial" w:eastAsia="Times New Roman" w:hAnsi="Arial" w:cs="Times New Roman"/>
            <w:kern w:val="0"/>
            <w14:ligatures w14:val="none"/>
          </w:rPr>
          <w:t>79/17</w:t>
        </w:r>
      </w:hyperlink>
      <w:r w:rsidRPr="00D81451">
        <w:rPr>
          <w:rFonts w:ascii="Arial" w:eastAsia="Times New Roman" w:hAnsi="Arial" w:cs="Arial"/>
          <w:kern w:val="0"/>
          <w14:ligatures w14:val="none"/>
        </w:rPr>
        <w:t>, </w:t>
      </w:r>
      <w:hyperlink r:id="rId10" w:tgtFrame="_blank" w:tooltip="Zakon o spremembah in dopolnitvah Zakona o kmetijskih zemljiščih" w:history="1">
        <w:r w:rsidRPr="00D81451">
          <w:rPr>
            <w:rFonts w:ascii="Arial" w:eastAsia="Times New Roman" w:hAnsi="Arial" w:cs="Times New Roman"/>
            <w:kern w:val="0"/>
            <w14:ligatures w14:val="none"/>
          </w:rPr>
          <w:t>44/22</w:t>
        </w:r>
      </w:hyperlink>
      <w:r w:rsidRPr="00D81451">
        <w:rPr>
          <w:rFonts w:ascii="Arial" w:eastAsia="Times New Roman" w:hAnsi="Arial" w:cs="Arial"/>
          <w:kern w:val="0"/>
          <w14:ligatures w14:val="none"/>
        </w:rPr>
        <w:t> in </w:t>
      </w:r>
      <w:hyperlink r:id="rId11" w:tgtFrame="_blank" w:tooltip="Zakon o uvajanju naprav za proizvodnjo električne energije iz obnovljivih virov energije" w:history="1">
        <w:r w:rsidRPr="00D81451">
          <w:rPr>
            <w:rFonts w:ascii="Arial" w:eastAsia="Times New Roman" w:hAnsi="Arial" w:cs="Times New Roman"/>
            <w:kern w:val="0"/>
            <w14:ligatures w14:val="none"/>
          </w:rPr>
          <w:t>78/23</w:t>
        </w:r>
      </w:hyperlink>
      <w:r w:rsidRPr="00D81451">
        <w:rPr>
          <w:rFonts w:ascii="Arial" w:eastAsia="Times New Roman" w:hAnsi="Arial" w:cs="Arial"/>
          <w:kern w:val="0"/>
          <w14:ligatures w14:val="none"/>
        </w:rPr>
        <w:t xml:space="preserve"> – </w:t>
      </w:r>
      <w:proofErr w:type="spellStart"/>
      <w:r w:rsidRPr="00D81451">
        <w:rPr>
          <w:rFonts w:ascii="Arial" w:eastAsia="Times New Roman" w:hAnsi="Arial" w:cs="Arial"/>
          <w:kern w:val="0"/>
          <w14:ligatures w14:val="none"/>
        </w:rPr>
        <w:t>ZUNPEOVE</w:t>
      </w:r>
      <w:proofErr w:type="spellEnd"/>
      <w:r w:rsidRPr="00D81451">
        <w:rPr>
          <w:rFonts w:ascii="Arial" w:eastAsia="Times New Roman" w:hAnsi="Arial" w:cs="Arial"/>
          <w:kern w:val="0"/>
          <w14:ligatures w14:val="none"/>
        </w:rPr>
        <w:t xml:space="preserve">)) se v postopku ciljnih sprememb </w:t>
      </w:r>
      <w:proofErr w:type="spellStart"/>
      <w:r w:rsidRPr="00D81451">
        <w:rPr>
          <w:rFonts w:ascii="Arial" w:eastAsia="Times New Roman" w:hAnsi="Arial" w:cs="Arial"/>
          <w:kern w:val="0"/>
          <w14:ligatures w14:val="none"/>
        </w:rPr>
        <w:t>OPN</w:t>
      </w:r>
      <w:proofErr w:type="spellEnd"/>
      <w:r w:rsidRPr="00D81451">
        <w:rPr>
          <w:rFonts w:ascii="Arial" w:eastAsia="Times New Roman" w:hAnsi="Arial" w:cs="Arial"/>
          <w:kern w:val="0"/>
          <w14:ligatures w14:val="none"/>
        </w:rPr>
        <w:t xml:space="preserve"> ne določa območij trajno varovanih kmetijskih zemljišč in drugih kmetijskih zemljišč.</w:t>
      </w:r>
    </w:p>
    <w:p w14:paraId="40A9651C" w14:textId="77777777" w:rsidR="00D81451" w:rsidRPr="00D81451" w:rsidRDefault="00D81451" w:rsidP="00712C9E">
      <w:pPr>
        <w:spacing w:after="0" w:line="240" w:lineRule="auto"/>
        <w:jc w:val="both"/>
        <w:rPr>
          <w:rFonts w:ascii="Arial" w:eastAsia="Times New Roman" w:hAnsi="Arial" w:cs="Arial"/>
          <w:kern w:val="0"/>
          <w14:ligatures w14:val="none"/>
        </w:rPr>
      </w:pPr>
    </w:p>
    <w:p w14:paraId="3D98CD32" w14:textId="7B462153" w:rsidR="00D81451" w:rsidRPr="00D81451" w:rsidRDefault="00D81451" w:rsidP="00636488">
      <w:pPr>
        <w:spacing w:after="0" w:line="240" w:lineRule="auto"/>
        <w:ind w:firstLine="708"/>
        <w:jc w:val="both"/>
        <w:rPr>
          <w:rFonts w:ascii="Arial" w:eastAsia="Times New Roman" w:hAnsi="Arial" w:cs="Arial"/>
          <w:kern w:val="0"/>
          <w14:ligatures w14:val="none"/>
        </w:rPr>
      </w:pPr>
      <w:r>
        <w:rPr>
          <w:rFonts w:ascii="Arial" w:eastAsia="Times New Roman" w:hAnsi="Arial" w:cs="Arial"/>
          <w:kern w:val="0"/>
          <w14:ligatures w14:val="none"/>
        </w:rPr>
        <w:t xml:space="preserve">(4) </w:t>
      </w:r>
      <w:r w:rsidRPr="00D81451">
        <w:rPr>
          <w:rFonts w:ascii="Arial" w:eastAsia="Times New Roman" w:hAnsi="Arial" w:cs="Arial"/>
          <w:kern w:val="0"/>
          <w14:ligatures w14:val="none"/>
        </w:rPr>
        <w:t xml:space="preserve">V postopku ciljnih sprememb </w:t>
      </w:r>
      <w:proofErr w:type="spellStart"/>
      <w:r w:rsidRPr="00D81451">
        <w:rPr>
          <w:rFonts w:ascii="Arial" w:eastAsia="Times New Roman" w:hAnsi="Arial" w:cs="Arial"/>
          <w:kern w:val="0"/>
          <w14:ligatures w14:val="none"/>
        </w:rPr>
        <w:t>OPN</w:t>
      </w:r>
      <w:proofErr w:type="spellEnd"/>
      <w:r w:rsidRPr="00D81451">
        <w:rPr>
          <w:rFonts w:ascii="Arial" w:eastAsia="Times New Roman" w:hAnsi="Arial" w:cs="Arial"/>
          <w:kern w:val="0"/>
          <w14:ligatures w14:val="none"/>
        </w:rPr>
        <w:t xml:space="preserve"> se ne določa poselitvenih območij.</w:t>
      </w:r>
    </w:p>
    <w:p w14:paraId="2A04D1D4" w14:textId="77777777" w:rsidR="00D81451" w:rsidRPr="00D81451" w:rsidRDefault="00D81451" w:rsidP="00636488">
      <w:pPr>
        <w:spacing w:after="0" w:line="240" w:lineRule="auto"/>
        <w:jc w:val="both"/>
        <w:rPr>
          <w:rFonts w:ascii="Arial" w:eastAsia="Times New Roman" w:hAnsi="Arial" w:cs="Arial"/>
          <w:kern w:val="0"/>
          <w14:ligatures w14:val="none"/>
        </w:rPr>
      </w:pPr>
    </w:p>
    <w:p w14:paraId="15F2839E" w14:textId="371B5B67" w:rsidR="00D81451" w:rsidRPr="00D81451" w:rsidRDefault="00D81451" w:rsidP="00636488">
      <w:pPr>
        <w:spacing w:after="0" w:line="240" w:lineRule="auto"/>
        <w:ind w:firstLine="708"/>
        <w:jc w:val="both"/>
        <w:rPr>
          <w:rFonts w:ascii="Arial" w:eastAsia="Times New Roman" w:hAnsi="Arial" w:cs="Arial"/>
          <w:kern w:val="0"/>
          <w14:ligatures w14:val="none"/>
        </w:rPr>
      </w:pPr>
      <w:r>
        <w:rPr>
          <w:rFonts w:ascii="Arial" w:eastAsia="Times New Roman" w:hAnsi="Arial" w:cs="Arial"/>
          <w:kern w:val="0"/>
          <w14:ligatures w14:val="none"/>
        </w:rPr>
        <w:t xml:space="preserve">(5) </w:t>
      </w:r>
      <w:r w:rsidRPr="00D81451">
        <w:rPr>
          <w:rFonts w:ascii="Arial" w:eastAsia="Times New Roman" w:hAnsi="Arial" w:cs="Arial"/>
          <w:kern w:val="0"/>
          <w14:ligatures w14:val="none"/>
        </w:rPr>
        <w:t xml:space="preserve">Za postopek ciljnih sprememb </w:t>
      </w:r>
      <w:proofErr w:type="spellStart"/>
      <w:r w:rsidRPr="00D81451">
        <w:rPr>
          <w:rFonts w:ascii="Arial" w:eastAsia="Times New Roman" w:hAnsi="Arial" w:cs="Arial"/>
          <w:kern w:val="0"/>
          <w14:ligatures w14:val="none"/>
        </w:rPr>
        <w:t>OPN</w:t>
      </w:r>
      <w:proofErr w:type="spellEnd"/>
      <w:r w:rsidRPr="00D81451">
        <w:rPr>
          <w:rFonts w:ascii="Arial" w:eastAsia="Times New Roman" w:hAnsi="Arial" w:cs="Arial"/>
          <w:kern w:val="0"/>
          <w14:ligatures w14:val="none"/>
        </w:rPr>
        <w:t xml:space="preserve"> se uporabljajo določbe 118. do 124. člena tega zakona, pri čemer se v sklepu o pripravi navede, da gre za postopek ciljne spremembe in dopolnitve </w:t>
      </w:r>
      <w:proofErr w:type="spellStart"/>
      <w:r w:rsidRPr="00D81451">
        <w:rPr>
          <w:rFonts w:ascii="Arial" w:eastAsia="Times New Roman" w:hAnsi="Arial" w:cs="Arial"/>
          <w:kern w:val="0"/>
          <w14:ligatures w14:val="none"/>
        </w:rPr>
        <w:t>OPN</w:t>
      </w:r>
      <w:proofErr w:type="spellEnd"/>
      <w:r w:rsidRPr="00D81451">
        <w:rPr>
          <w:rFonts w:ascii="Arial" w:eastAsia="Times New Roman" w:hAnsi="Arial" w:cs="Arial"/>
          <w:kern w:val="0"/>
          <w14:ligatures w14:val="none"/>
        </w:rPr>
        <w:t>.</w:t>
      </w:r>
    </w:p>
    <w:p w14:paraId="13AFF076" w14:textId="77777777" w:rsidR="00D81451" w:rsidRPr="00D81451" w:rsidRDefault="00D81451" w:rsidP="00636488">
      <w:pPr>
        <w:spacing w:after="0" w:line="240" w:lineRule="auto"/>
        <w:jc w:val="both"/>
        <w:rPr>
          <w:rFonts w:ascii="Arial" w:eastAsia="Times New Roman" w:hAnsi="Arial" w:cs="Arial"/>
          <w:kern w:val="0"/>
          <w14:ligatures w14:val="none"/>
        </w:rPr>
      </w:pPr>
    </w:p>
    <w:p w14:paraId="5FA88AD9" w14:textId="74505305" w:rsidR="00D81451" w:rsidRPr="00D81451" w:rsidRDefault="00D81451" w:rsidP="00636488">
      <w:pPr>
        <w:spacing w:after="0" w:line="240" w:lineRule="auto"/>
        <w:ind w:firstLine="708"/>
        <w:jc w:val="both"/>
        <w:rPr>
          <w:rFonts w:ascii="Arial" w:eastAsia="Times New Roman" w:hAnsi="Arial" w:cs="Arial"/>
          <w:kern w:val="0"/>
          <w14:ligatures w14:val="none"/>
        </w:rPr>
      </w:pPr>
      <w:r>
        <w:rPr>
          <w:rFonts w:ascii="Arial" w:eastAsia="Times New Roman" w:hAnsi="Arial" w:cs="Arial"/>
          <w:kern w:val="0"/>
          <w14:ligatures w14:val="none"/>
        </w:rPr>
        <w:t xml:space="preserve">(6) </w:t>
      </w:r>
      <w:r w:rsidRPr="00D81451">
        <w:rPr>
          <w:rFonts w:ascii="Arial" w:eastAsia="Times New Roman" w:hAnsi="Arial" w:cs="Arial"/>
          <w:kern w:val="0"/>
          <w14:ligatures w14:val="none"/>
        </w:rPr>
        <w:t xml:space="preserve">Občina ne sme sprejeti sklepa o pripravi ciljnih sprememb in dopolnitev </w:t>
      </w:r>
      <w:proofErr w:type="spellStart"/>
      <w:r w:rsidRPr="00D81451">
        <w:rPr>
          <w:rFonts w:ascii="Arial" w:eastAsia="Times New Roman" w:hAnsi="Arial" w:cs="Arial"/>
          <w:kern w:val="0"/>
          <w14:ligatures w14:val="none"/>
        </w:rPr>
        <w:t>OPN</w:t>
      </w:r>
      <w:proofErr w:type="spellEnd"/>
      <w:r w:rsidRPr="00D81451">
        <w:rPr>
          <w:rFonts w:ascii="Arial" w:eastAsia="Times New Roman" w:hAnsi="Arial" w:cs="Arial"/>
          <w:kern w:val="0"/>
          <w14:ligatures w14:val="none"/>
        </w:rPr>
        <w:t xml:space="preserve">, če še niso sprejete in uveljavljene predhodne ciljne spremembe in dopolnitve </w:t>
      </w:r>
      <w:proofErr w:type="spellStart"/>
      <w:r w:rsidRPr="00D81451">
        <w:rPr>
          <w:rFonts w:ascii="Arial" w:eastAsia="Times New Roman" w:hAnsi="Arial" w:cs="Arial"/>
          <w:kern w:val="0"/>
          <w14:ligatures w14:val="none"/>
        </w:rPr>
        <w:t>OPN</w:t>
      </w:r>
      <w:proofErr w:type="spellEnd"/>
      <w:r w:rsidRPr="00D81451">
        <w:rPr>
          <w:rFonts w:ascii="Arial" w:eastAsia="Times New Roman" w:hAnsi="Arial" w:cs="Arial"/>
          <w:kern w:val="0"/>
          <w14:ligatures w14:val="none"/>
        </w:rPr>
        <w:t>.</w:t>
      </w:r>
      <w:r>
        <w:rPr>
          <w:rFonts w:ascii="Arial" w:eastAsia="Times New Roman" w:hAnsi="Arial" w:cs="Arial"/>
          <w:kern w:val="0"/>
          <w14:ligatures w14:val="none"/>
        </w:rPr>
        <w:t>«</w:t>
      </w:r>
      <w:r w:rsidR="00EB1C39">
        <w:rPr>
          <w:rFonts w:ascii="Arial" w:eastAsia="Times New Roman" w:hAnsi="Arial" w:cs="Arial"/>
          <w:kern w:val="0"/>
          <w14:ligatures w14:val="none"/>
        </w:rPr>
        <w:t>.</w:t>
      </w:r>
    </w:p>
    <w:p w14:paraId="5FE39892" w14:textId="77777777" w:rsidR="00D81451" w:rsidRPr="00D81451" w:rsidRDefault="00D81451" w:rsidP="00636488">
      <w:pPr>
        <w:spacing w:after="0" w:line="240" w:lineRule="auto"/>
        <w:jc w:val="both"/>
        <w:rPr>
          <w:rFonts w:ascii="Arial" w:eastAsia="Times New Roman" w:hAnsi="Arial" w:cs="Arial"/>
          <w:kern w:val="0"/>
          <w14:ligatures w14:val="none"/>
        </w:rPr>
      </w:pPr>
    </w:p>
    <w:p w14:paraId="39610EE7" w14:textId="4EDFCF7D" w:rsidR="00D81451" w:rsidRPr="00FA7439" w:rsidRDefault="00987E41" w:rsidP="00636488">
      <w:pPr>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4</w:t>
      </w:r>
      <w:r w:rsidR="0074559D">
        <w:rPr>
          <w:rFonts w:ascii="Arial" w:eastAsia="Times New Roman" w:hAnsi="Arial" w:cs="Arial"/>
          <w:kern w:val="0"/>
          <w14:ligatures w14:val="none"/>
        </w:rPr>
        <w:t>6</w:t>
      </w:r>
      <w:r w:rsidR="00B40521" w:rsidRPr="00FA7439">
        <w:rPr>
          <w:rFonts w:ascii="Arial" w:eastAsia="Times New Roman" w:hAnsi="Arial" w:cs="Arial"/>
          <w:kern w:val="0"/>
          <w14:ligatures w14:val="none"/>
        </w:rPr>
        <w:t>. člen</w:t>
      </w:r>
    </w:p>
    <w:p w14:paraId="637EB3D9" w14:textId="77777777" w:rsidR="00B40521" w:rsidRDefault="00B40521" w:rsidP="00636488">
      <w:pPr>
        <w:spacing w:after="0" w:line="240" w:lineRule="auto"/>
        <w:jc w:val="both"/>
        <w:rPr>
          <w:rFonts w:ascii="Arial" w:eastAsia="Times New Roman" w:hAnsi="Arial" w:cs="Arial"/>
          <w:kern w:val="0"/>
          <w14:ligatures w14:val="none"/>
        </w:rPr>
      </w:pPr>
    </w:p>
    <w:p w14:paraId="7BDCB282" w14:textId="4AECFE76" w:rsidR="00B40521" w:rsidRDefault="00B40521" w:rsidP="00636488">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V 126. členu se za prvim odstavkom doda nov drugi odstavek, ki se glasi:</w:t>
      </w:r>
    </w:p>
    <w:p w14:paraId="5D82D2BF" w14:textId="657DBE86" w:rsidR="006B7140" w:rsidRDefault="00B40521" w:rsidP="00636488">
      <w:pPr>
        <w:spacing w:after="0" w:line="240" w:lineRule="auto"/>
        <w:jc w:val="both"/>
        <w:rPr>
          <w:rFonts w:ascii="Arial" w:eastAsia="Times New Roman" w:hAnsi="Arial" w:cs="Arial"/>
          <w:color w:val="000000" w:themeColor="text1"/>
          <w:kern w:val="0"/>
          <w14:ligatures w14:val="none"/>
        </w:rPr>
      </w:pPr>
      <w:r w:rsidRPr="00B40521">
        <w:rPr>
          <w:rStyle w:val="normaltextrun"/>
          <w:rFonts w:ascii="Arial" w:hAnsi="Arial" w:cs="Arial"/>
          <w:color w:val="000000" w:themeColor="text1"/>
          <w:shd w:val="clear" w:color="auto" w:fill="FFFFFF"/>
        </w:rPr>
        <w:t xml:space="preserve">»(2) Prostorske ureditve in ukrepi morajo biti določeni jasno in nedvoumno in ne smejo vsebovati zahtev po pridobitvi mnenj, soglasij ali drugih odobritev v postopku izdaje gradbenega dovoljenja ali realizacije gradbenih in </w:t>
      </w:r>
      <w:proofErr w:type="spellStart"/>
      <w:r w:rsidRPr="00B40521">
        <w:rPr>
          <w:rStyle w:val="normaltextrun"/>
          <w:rFonts w:ascii="Arial" w:hAnsi="Arial" w:cs="Arial"/>
          <w:color w:val="000000" w:themeColor="text1"/>
          <w:shd w:val="clear" w:color="auto" w:fill="FFFFFF"/>
        </w:rPr>
        <w:t>negradbenih</w:t>
      </w:r>
      <w:proofErr w:type="spellEnd"/>
      <w:r w:rsidRPr="00B40521">
        <w:rPr>
          <w:rStyle w:val="normaltextrun"/>
          <w:rFonts w:ascii="Arial" w:hAnsi="Arial" w:cs="Arial"/>
          <w:color w:val="000000" w:themeColor="text1"/>
          <w:shd w:val="clear" w:color="auto" w:fill="FFFFFF"/>
        </w:rPr>
        <w:t xml:space="preserve"> posegov, ki ne zahtevajo pridobitve gradbenega dovoljenja</w:t>
      </w:r>
      <w:r w:rsidR="006B7140">
        <w:rPr>
          <w:rStyle w:val="normaltextrun"/>
          <w:rFonts w:ascii="Arial" w:hAnsi="Arial" w:cs="Arial"/>
          <w:color w:val="000000" w:themeColor="text1"/>
          <w:shd w:val="clear" w:color="auto" w:fill="FFFFFF"/>
        </w:rPr>
        <w:t xml:space="preserve">, razen </w:t>
      </w:r>
      <w:proofErr w:type="spellStart"/>
      <w:r w:rsidR="006B7140">
        <w:rPr>
          <w:rStyle w:val="normaltextrun"/>
          <w:rFonts w:ascii="Arial" w:hAnsi="Arial" w:cs="Arial"/>
          <w:color w:val="000000" w:themeColor="text1"/>
          <w:shd w:val="clear" w:color="auto" w:fill="FFFFFF"/>
        </w:rPr>
        <w:t>kulturnovarstvenih</w:t>
      </w:r>
      <w:proofErr w:type="spellEnd"/>
      <w:r w:rsidR="006B7140">
        <w:rPr>
          <w:rStyle w:val="normaltextrun"/>
          <w:rFonts w:ascii="Arial" w:hAnsi="Arial" w:cs="Arial"/>
          <w:color w:val="000000" w:themeColor="text1"/>
          <w:shd w:val="clear" w:color="auto" w:fill="FFFFFF"/>
        </w:rPr>
        <w:t xml:space="preserve"> pogojev in mnenj pri posegih v registrirano nepremično kulturno dediščino ali njihova vplivna območja, določena s prostorskim izvedbenim aktom</w:t>
      </w:r>
      <w:r w:rsidRPr="00B40521">
        <w:rPr>
          <w:rStyle w:val="normaltextrun"/>
          <w:rFonts w:ascii="Arial" w:hAnsi="Arial" w:cs="Arial"/>
          <w:color w:val="000000" w:themeColor="text1"/>
          <w:shd w:val="clear" w:color="auto" w:fill="FFFFFF"/>
        </w:rPr>
        <w:t>.«</w:t>
      </w:r>
      <w:r w:rsidR="00FA7439">
        <w:rPr>
          <w:rStyle w:val="normaltextrun"/>
          <w:rFonts w:ascii="Arial" w:hAnsi="Arial" w:cs="Arial"/>
          <w:color w:val="000000" w:themeColor="text1"/>
          <w:shd w:val="clear" w:color="auto" w:fill="FFFFFF"/>
        </w:rPr>
        <w:t>.</w:t>
      </w:r>
      <w:r w:rsidRPr="00B40521">
        <w:rPr>
          <w:rStyle w:val="eop"/>
          <w:rFonts w:ascii="Arial" w:hAnsi="Arial" w:cs="Arial"/>
          <w:color w:val="000000" w:themeColor="text1"/>
          <w:shd w:val="clear" w:color="auto" w:fill="FFFFFF"/>
        </w:rPr>
        <w:t> </w:t>
      </w:r>
    </w:p>
    <w:p w14:paraId="534FD20A" w14:textId="77777777" w:rsidR="006B7140" w:rsidRPr="00B40521" w:rsidRDefault="006B7140" w:rsidP="00636488">
      <w:pPr>
        <w:spacing w:after="0" w:line="240" w:lineRule="auto"/>
        <w:jc w:val="both"/>
        <w:rPr>
          <w:rFonts w:ascii="Arial" w:eastAsia="Times New Roman" w:hAnsi="Arial" w:cs="Arial"/>
          <w:color w:val="000000" w:themeColor="text1"/>
          <w:kern w:val="0"/>
          <w14:ligatures w14:val="none"/>
        </w:rPr>
      </w:pPr>
    </w:p>
    <w:p w14:paraId="130867AB" w14:textId="293D59BB" w:rsidR="00D81451" w:rsidRDefault="004B132D" w:rsidP="00636488">
      <w:pPr>
        <w:pStyle w:val="len"/>
        <w:shd w:val="clear" w:color="auto" w:fill="FFFFFF"/>
        <w:spacing w:before="0" w:beforeAutospacing="0" w:after="0" w:afterAutospacing="0"/>
        <w:rPr>
          <w:rFonts w:ascii="Arial" w:eastAsia="Calibri" w:hAnsi="Arial" w:cs="Arial"/>
          <w:bCs/>
          <w:color w:val="000000" w:themeColor="text1"/>
          <w:sz w:val="22"/>
          <w:szCs w:val="22"/>
        </w:rPr>
      </w:pPr>
      <w:r>
        <w:rPr>
          <w:rFonts w:ascii="Arial" w:eastAsia="Calibri" w:hAnsi="Arial" w:cs="Arial"/>
          <w:bCs/>
          <w:color w:val="000000" w:themeColor="text1"/>
          <w:sz w:val="22"/>
          <w:szCs w:val="22"/>
        </w:rPr>
        <w:t>Dosedanji drugi, tretji in četrti odstavek postanejo tretji, četrti in peti odstavek.</w:t>
      </w:r>
    </w:p>
    <w:p w14:paraId="01DE5893" w14:textId="77777777" w:rsidR="005B385F" w:rsidRDefault="005B385F" w:rsidP="00636488">
      <w:pPr>
        <w:pStyle w:val="len"/>
        <w:shd w:val="clear" w:color="auto" w:fill="FFFFFF"/>
        <w:spacing w:before="0" w:beforeAutospacing="0" w:after="0" w:afterAutospacing="0"/>
        <w:rPr>
          <w:rFonts w:ascii="Arial" w:eastAsia="Calibri" w:hAnsi="Arial" w:cs="Arial"/>
          <w:bCs/>
          <w:color w:val="000000" w:themeColor="text1"/>
          <w:sz w:val="22"/>
          <w:szCs w:val="22"/>
        </w:rPr>
      </w:pPr>
    </w:p>
    <w:p w14:paraId="66F5BC43" w14:textId="42BA4897" w:rsidR="005B385F" w:rsidRPr="00434B14" w:rsidRDefault="005B385F" w:rsidP="00636488">
      <w:pPr>
        <w:pStyle w:val="len"/>
        <w:shd w:val="clear" w:color="auto" w:fill="FFFFFF"/>
        <w:spacing w:before="0" w:beforeAutospacing="0" w:after="0" w:afterAutospacing="0"/>
        <w:jc w:val="center"/>
        <w:rPr>
          <w:rFonts w:ascii="Arial" w:eastAsia="Calibri" w:hAnsi="Arial" w:cs="Arial"/>
          <w:bCs/>
          <w:color w:val="000000" w:themeColor="text1"/>
          <w:sz w:val="22"/>
          <w:szCs w:val="22"/>
        </w:rPr>
      </w:pPr>
      <w:r w:rsidRPr="00434B14">
        <w:rPr>
          <w:rFonts w:ascii="Arial" w:eastAsia="Calibri" w:hAnsi="Arial" w:cs="Arial"/>
          <w:bCs/>
          <w:color w:val="000000" w:themeColor="text1"/>
          <w:sz w:val="22"/>
          <w:szCs w:val="22"/>
        </w:rPr>
        <w:t>4</w:t>
      </w:r>
      <w:r w:rsidR="001F6D24">
        <w:rPr>
          <w:rFonts w:ascii="Arial" w:eastAsia="Calibri" w:hAnsi="Arial" w:cs="Arial"/>
          <w:bCs/>
          <w:color w:val="000000" w:themeColor="text1"/>
          <w:sz w:val="22"/>
          <w:szCs w:val="22"/>
        </w:rPr>
        <w:t>7</w:t>
      </w:r>
      <w:r w:rsidRPr="00434B14">
        <w:rPr>
          <w:rFonts w:ascii="Arial" w:eastAsia="Calibri" w:hAnsi="Arial" w:cs="Arial"/>
          <w:bCs/>
          <w:color w:val="000000" w:themeColor="text1"/>
          <w:sz w:val="22"/>
          <w:szCs w:val="22"/>
        </w:rPr>
        <w:t>. člen</w:t>
      </w:r>
    </w:p>
    <w:p w14:paraId="14DFE65A" w14:textId="77777777" w:rsidR="005B385F" w:rsidRPr="00434B14" w:rsidRDefault="005B385F" w:rsidP="00636488">
      <w:pPr>
        <w:pStyle w:val="len"/>
        <w:shd w:val="clear" w:color="auto" w:fill="FFFFFF"/>
        <w:spacing w:before="0" w:beforeAutospacing="0" w:after="0" w:afterAutospacing="0"/>
        <w:jc w:val="center"/>
        <w:rPr>
          <w:rFonts w:ascii="Arial" w:eastAsia="Calibri" w:hAnsi="Arial" w:cs="Arial"/>
          <w:bCs/>
          <w:color w:val="000000" w:themeColor="text1"/>
          <w:sz w:val="22"/>
          <w:szCs w:val="22"/>
        </w:rPr>
      </w:pPr>
    </w:p>
    <w:p w14:paraId="237B36B3" w14:textId="3D542FE5" w:rsidR="005B385F" w:rsidRDefault="005B385F" w:rsidP="00636488">
      <w:pPr>
        <w:pStyle w:val="len"/>
        <w:shd w:val="clear" w:color="auto" w:fill="FFFFFF"/>
        <w:spacing w:before="0" w:beforeAutospacing="0" w:after="0" w:afterAutospacing="0"/>
        <w:rPr>
          <w:rFonts w:ascii="Arial" w:eastAsia="Calibri" w:hAnsi="Arial" w:cs="Arial"/>
          <w:bCs/>
          <w:color w:val="000000" w:themeColor="text1"/>
          <w:sz w:val="22"/>
          <w:szCs w:val="22"/>
        </w:rPr>
      </w:pPr>
      <w:r>
        <w:rPr>
          <w:rFonts w:ascii="Arial" w:eastAsia="Calibri" w:hAnsi="Arial" w:cs="Arial"/>
          <w:bCs/>
          <w:color w:val="000000" w:themeColor="text1"/>
          <w:sz w:val="22"/>
          <w:szCs w:val="22"/>
        </w:rPr>
        <w:t>V 127. členu se za četrtim odstavkom doda nov peti odstavek, ki se glasi:</w:t>
      </w:r>
    </w:p>
    <w:p w14:paraId="78748BA7" w14:textId="5B6DEE16" w:rsidR="005B385F" w:rsidRDefault="005B385F" w:rsidP="00636488">
      <w:pPr>
        <w:pStyle w:val="len"/>
        <w:shd w:val="clear" w:color="auto" w:fill="FFFFFF"/>
        <w:spacing w:before="0" w:beforeAutospacing="0" w:after="0" w:afterAutospacing="0"/>
        <w:rPr>
          <w:rFonts w:ascii="Arial" w:eastAsia="Calibri" w:hAnsi="Arial" w:cs="Arial"/>
          <w:bCs/>
          <w:color w:val="000000" w:themeColor="text1"/>
          <w:sz w:val="22"/>
          <w:szCs w:val="22"/>
        </w:rPr>
      </w:pPr>
      <w:r>
        <w:rPr>
          <w:rFonts w:ascii="Arial" w:eastAsia="Calibri" w:hAnsi="Arial" w:cs="Arial"/>
          <w:bCs/>
          <w:color w:val="000000" w:themeColor="text1"/>
          <w:sz w:val="22"/>
          <w:szCs w:val="22"/>
        </w:rPr>
        <w:t>»</w:t>
      </w:r>
      <w:r w:rsidRPr="005B385F">
        <w:rPr>
          <w:rFonts w:ascii="Arial" w:eastAsia="Calibri" w:hAnsi="Arial" w:cs="Arial"/>
          <w:bCs/>
          <w:color w:val="000000" w:themeColor="text1"/>
          <w:sz w:val="22"/>
          <w:szCs w:val="22"/>
        </w:rPr>
        <w:t xml:space="preserve">(5) Sestavni del </w:t>
      </w:r>
      <w:proofErr w:type="spellStart"/>
      <w:r w:rsidRPr="005B385F">
        <w:rPr>
          <w:rFonts w:ascii="Arial" w:eastAsia="Calibri" w:hAnsi="Arial" w:cs="Arial"/>
          <w:bCs/>
          <w:color w:val="000000" w:themeColor="text1"/>
          <w:sz w:val="22"/>
          <w:szCs w:val="22"/>
        </w:rPr>
        <w:t>OPPN</w:t>
      </w:r>
      <w:proofErr w:type="spellEnd"/>
      <w:r w:rsidRPr="005B385F">
        <w:rPr>
          <w:rFonts w:ascii="Arial" w:eastAsia="Calibri" w:hAnsi="Arial" w:cs="Arial"/>
          <w:bCs/>
          <w:color w:val="000000" w:themeColor="text1"/>
          <w:sz w:val="22"/>
          <w:szCs w:val="22"/>
        </w:rPr>
        <w:t xml:space="preserve"> je lahko tudi program opremljanja stavbnih zemljišč.</w:t>
      </w:r>
      <w:r>
        <w:rPr>
          <w:rFonts w:ascii="Arial" w:eastAsia="Calibri" w:hAnsi="Arial" w:cs="Arial"/>
          <w:bCs/>
          <w:color w:val="000000" w:themeColor="text1"/>
          <w:sz w:val="22"/>
          <w:szCs w:val="22"/>
        </w:rPr>
        <w:t>«</w:t>
      </w:r>
      <w:r w:rsidR="0050078D">
        <w:rPr>
          <w:rFonts w:ascii="Arial" w:eastAsia="Calibri" w:hAnsi="Arial" w:cs="Arial"/>
          <w:bCs/>
          <w:color w:val="000000" w:themeColor="text1"/>
          <w:sz w:val="22"/>
          <w:szCs w:val="22"/>
        </w:rPr>
        <w:t>.</w:t>
      </w:r>
    </w:p>
    <w:p w14:paraId="592538AC" w14:textId="77777777" w:rsidR="005B385F" w:rsidRDefault="005B385F" w:rsidP="00636488">
      <w:pPr>
        <w:pStyle w:val="len"/>
        <w:shd w:val="clear" w:color="auto" w:fill="FFFFFF"/>
        <w:spacing w:before="0" w:beforeAutospacing="0" w:after="0" w:afterAutospacing="0"/>
        <w:rPr>
          <w:rFonts w:ascii="Arial" w:eastAsia="Calibri" w:hAnsi="Arial" w:cs="Arial"/>
          <w:bCs/>
          <w:color w:val="000000" w:themeColor="text1"/>
          <w:sz w:val="22"/>
          <w:szCs w:val="22"/>
        </w:rPr>
      </w:pPr>
    </w:p>
    <w:p w14:paraId="4241FFD5" w14:textId="5B979A9B" w:rsidR="005B37E8" w:rsidRPr="00434B14" w:rsidRDefault="005B37E8" w:rsidP="00636488">
      <w:pPr>
        <w:pStyle w:val="len"/>
        <w:shd w:val="clear" w:color="auto" w:fill="FFFFFF"/>
        <w:spacing w:before="0" w:beforeAutospacing="0" w:after="0" w:afterAutospacing="0"/>
        <w:jc w:val="center"/>
        <w:rPr>
          <w:rFonts w:ascii="Arial" w:eastAsia="Calibri" w:hAnsi="Arial" w:cs="Arial"/>
          <w:bCs/>
          <w:color w:val="000000" w:themeColor="text1"/>
          <w:sz w:val="22"/>
          <w:szCs w:val="22"/>
        </w:rPr>
      </w:pPr>
      <w:r w:rsidRPr="00434B14">
        <w:rPr>
          <w:rFonts w:ascii="Arial" w:eastAsia="Calibri" w:hAnsi="Arial" w:cs="Arial"/>
          <w:bCs/>
          <w:color w:val="000000" w:themeColor="text1"/>
          <w:sz w:val="22"/>
          <w:szCs w:val="22"/>
        </w:rPr>
        <w:t>4</w:t>
      </w:r>
      <w:r w:rsidR="001F6D24">
        <w:rPr>
          <w:rFonts w:ascii="Arial" w:eastAsia="Calibri" w:hAnsi="Arial" w:cs="Arial"/>
          <w:bCs/>
          <w:color w:val="000000" w:themeColor="text1"/>
          <w:sz w:val="22"/>
          <w:szCs w:val="22"/>
        </w:rPr>
        <w:t>8</w:t>
      </w:r>
      <w:r w:rsidRPr="00434B14">
        <w:rPr>
          <w:rFonts w:ascii="Arial" w:eastAsia="Calibri" w:hAnsi="Arial" w:cs="Arial"/>
          <w:bCs/>
          <w:color w:val="000000" w:themeColor="text1"/>
          <w:sz w:val="22"/>
          <w:szCs w:val="22"/>
        </w:rPr>
        <w:t>. člen</w:t>
      </w:r>
    </w:p>
    <w:p w14:paraId="4B6733B6" w14:textId="77777777" w:rsidR="005B37E8" w:rsidRDefault="005B37E8" w:rsidP="00636488">
      <w:pPr>
        <w:pStyle w:val="len"/>
        <w:shd w:val="clear" w:color="auto" w:fill="FFFFFF"/>
        <w:spacing w:before="0" w:beforeAutospacing="0" w:after="0" w:afterAutospacing="0"/>
        <w:rPr>
          <w:rFonts w:ascii="Arial" w:eastAsia="Calibri" w:hAnsi="Arial" w:cs="Arial"/>
          <w:bCs/>
          <w:color w:val="000000" w:themeColor="text1"/>
          <w:sz w:val="22"/>
          <w:szCs w:val="22"/>
        </w:rPr>
      </w:pPr>
    </w:p>
    <w:p w14:paraId="32A429A0" w14:textId="5FF016AA" w:rsidR="0074643E" w:rsidRDefault="005B37E8" w:rsidP="00636488">
      <w:pPr>
        <w:pStyle w:val="len"/>
        <w:shd w:val="clear" w:color="auto" w:fill="FFFFFF"/>
        <w:spacing w:before="0" w:beforeAutospacing="0" w:after="0" w:afterAutospacing="0"/>
        <w:rPr>
          <w:rFonts w:ascii="Arial" w:eastAsia="Calibri" w:hAnsi="Arial" w:cs="Arial"/>
          <w:bCs/>
          <w:color w:val="000000" w:themeColor="text1"/>
          <w:sz w:val="22"/>
          <w:szCs w:val="22"/>
        </w:rPr>
      </w:pPr>
      <w:r>
        <w:rPr>
          <w:rFonts w:ascii="Arial" w:eastAsia="Calibri" w:hAnsi="Arial" w:cs="Arial"/>
          <w:bCs/>
          <w:color w:val="000000" w:themeColor="text1"/>
          <w:sz w:val="22"/>
          <w:szCs w:val="22"/>
        </w:rPr>
        <w:t>V 128. členu se</w:t>
      </w:r>
      <w:r w:rsidR="0074643E">
        <w:rPr>
          <w:rFonts w:ascii="Arial" w:eastAsia="Calibri" w:hAnsi="Arial" w:cs="Arial"/>
          <w:bCs/>
          <w:color w:val="000000" w:themeColor="text1"/>
          <w:sz w:val="22"/>
          <w:szCs w:val="22"/>
        </w:rPr>
        <w:t xml:space="preserve"> v tretjem odstavku</w:t>
      </w:r>
      <w:r w:rsidR="009B36D6">
        <w:rPr>
          <w:rFonts w:ascii="Arial" w:eastAsia="Calibri" w:hAnsi="Arial" w:cs="Arial"/>
          <w:bCs/>
          <w:color w:val="000000" w:themeColor="text1"/>
          <w:sz w:val="22"/>
          <w:szCs w:val="22"/>
        </w:rPr>
        <w:t xml:space="preserve"> v tretji alineji za besedo »prostora« doda besedo »ali«</w:t>
      </w:r>
      <w:r w:rsidR="00C509AD">
        <w:rPr>
          <w:rFonts w:ascii="Arial" w:eastAsia="Calibri" w:hAnsi="Arial" w:cs="Arial"/>
          <w:bCs/>
          <w:color w:val="000000" w:themeColor="text1"/>
          <w:sz w:val="22"/>
          <w:szCs w:val="22"/>
        </w:rPr>
        <w:t xml:space="preserve">, za tretjo alinejo pa se doda nova četrta alineja, ki se glasi: </w:t>
      </w:r>
      <w:r w:rsidR="0074643E">
        <w:rPr>
          <w:rFonts w:ascii="Arial" w:eastAsia="Calibri" w:hAnsi="Arial" w:cs="Arial"/>
          <w:bCs/>
          <w:color w:val="000000" w:themeColor="text1"/>
          <w:sz w:val="22"/>
          <w:szCs w:val="22"/>
        </w:rPr>
        <w:t>»v skladu s predpisi, ki urejajo varstvo kmetijskih zemljišč.«</w:t>
      </w:r>
      <w:r w:rsidR="007E1D4E">
        <w:rPr>
          <w:rFonts w:ascii="Arial" w:eastAsia="Calibri" w:hAnsi="Arial" w:cs="Arial"/>
          <w:bCs/>
          <w:color w:val="000000" w:themeColor="text1"/>
          <w:sz w:val="22"/>
          <w:szCs w:val="22"/>
        </w:rPr>
        <w:t>.</w:t>
      </w:r>
    </w:p>
    <w:p w14:paraId="033A25C4" w14:textId="77777777" w:rsidR="0074643E" w:rsidRDefault="0074643E" w:rsidP="00636488">
      <w:pPr>
        <w:pStyle w:val="len"/>
        <w:shd w:val="clear" w:color="auto" w:fill="FFFFFF"/>
        <w:spacing w:before="0" w:beforeAutospacing="0" w:after="0" w:afterAutospacing="0"/>
        <w:rPr>
          <w:rFonts w:ascii="Arial" w:eastAsia="Calibri" w:hAnsi="Arial" w:cs="Arial"/>
          <w:bCs/>
          <w:color w:val="000000" w:themeColor="text1"/>
          <w:sz w:val="22"/>
          <w:szCs w:val="22"/>
        </w:rPr>
      </w:pPr>
    </w:p>
    <w:p w14:paraId="069D8311" w14:textId="3A86F872" w:rsidR="005B37E8" w:rsidRDefault="005B37E8" w:rsidP="00636488">
      <w:pPr>
        <w:pStyle w:val="len"/>
        <w:shd w:val="clear" w:color="auto" w:fill="FFFFFF"/>
        <w:spacing w:before="0" w:beforeAutospacing="0" w:after="0" w:afterAutospacing="0"/>
        <w:rPr>
          <w:rFonts w:ascii="Arial" w:eastAsia="Calibri" w:hAnsi="Arial" w:cs="Arial"/>
          <w:bCs/>
          <w:color w:val="000000" w:themeColor="text1"/>
          <w:sz w:val="22"/>
          <w:szCs w:val="22"/>
        </w:rPr>
      </w:pPr>
      <w:r>
        <w:rPr>
          <w:rFonts w:ascii="Arial" w:eastAsia="Calibri" w:hAnsi="Arial" w:cs="Arial"/>
          <w:bCs/>
          <w:color w:val="000000" w:themeColor="text1"/>
          <w:sz w:val="22"/>
          <w:szCs w:val="22"/>
        </w:rPr>
        <w:t xml:space="preserve"> </w:t>
      </w:r>
      <w:r w:rsidR="00032BB9">
        <w:rPr>
          <w:rFonts w:ascii="Arial" w:eastAsia="Calibri" w:hAnsi="Arial" w:cs="Arial"/>
          <w:bCs/>
          <w:color w:val="000000" w:themeColor="text1"/>
          <w:sz w:val="22"/>
          <w:szCs w:val="22"/>
        </w:rPr>
        <w:t>V četrtem odstavku se za besedo »člena« doda beseda »lahko«.</w:t>
      </w:r>
    </w:p>
    <w:p w14:paraId="7C264A48" w14:textId="77777777" w:rsidR="00047A68" w:rsidRDefault="00047A68" w:rsidP="00636488">
      <w:pPr>
        <w:pStyle w:val="len"/>
        <w:shd w:val="clear" w:color="auto" w:fill="FFFFFF"/>
        <w:spacing w:before="0" w:beforeAutospacing="0" w:after="0" w:afterAutospacing="0"/>
        <w:rPr>
          <w:rFonts w:ascii="Arial" w:eastAsia="Calibri" w:hAnsi="Arial" w:cs="Arial"/>
          <w:bCs/>
          <w:color w:val="000000" w:themeColor="text1"/>
          <w:sz w:val="22"/>
          <w:szCs w:val="22"/>
        </w:rPr>
      </w:pPr>
    </w:p>
    <w:p w14:paraId="6FD7724E" w14:textId="0B0EBA2F" w:rsidR="00047A68" w:rsidRDefault="00047A68" w:rsidP="00636488">
      <w:pPr>
        <w:pStyle w:val="len"/>
        <w:shd w:val="clear" w:color="auto" w:fill="FFFFFF"/>
        <w:spacing w:before="0" w:beforeAutospacing="0" w:after="0" w:afterAutospacing="0"/>
        <w:rPr>
          <w:rFonts w:ascii="Arial" w:eastAsia="Calibri" w:hAnsi="Arial" w:cs="Arial"/>
          <w:bCs/>
          <w:color w:val="000000" w:themeColor="text1"/>
          <w:sz w:val="22"/>
          <w:szCs w:val="22"/>
        </w:rPr>
      </w:pPr>
      <w:r>
        <w:rPr>
          <w:rFonts w:ascii="Arial" w:eastAsia="Calibri" w:hAnsi="Arial" w:cs="Arial"/>
          <w:bCs/>
          <w:color w:val="000000" w:themeColor="text1"/>
          <w:sz w:val="22"/>
          <w:szCs w:val="22"/>
        </w:rPr>
        <w:t>Za četrtim odstavkom se doda nov peti odstavek, ki se glasi:</w:t>
      </w:r>
    </w:p>
    <w:p w14:paraId="3A6052DC" w14:textId="77777777" w:rsidR="00047A68" w:rsidRPr="00047A68" w:rsidRDefault="00047A68" w:rsidP="00047A68">
      <w:pPr>
        <w:pStyle w:val="Alineazatoko"/>
        <w:spacing w:line="240" w:lineRule="auto"/>
        <w:ind w:left="0" w:firstLine="0"/>
        <w:rPr>
          <w:kern w:val="0"/>
          <w14:ligatures w14:val="none"/>
        </w:rPr>
      </w:pPr>
      <w:r>
        <w:rPr>
          <w:bCs/>
          <w:color w:val="000000" w:themeColor="text1"/>
        </w:rPr>
        <w:t>»</w:t>
      </w:r>
      <w:r w:rsidRPr="00047A68">
        <w:rPr>
          <w:kern w:val="0"/>
          <w14:ligatures w14:val="none"/>
        </w:rPr>
        <w:t>(5) Ne glede na tretji odstavek tega člena celovite presoje vplivov na okolje ni treba izvesi, če občina o tem pridobi mnenje ministrstvo, pristojnega za celovito presojo vplivov na okolje. Občina lahko zaprosi za mnenje, če presodi, da se s tem aktom ne načrtujejo prostorske ureditve:</w:t>
      </w:r>
    </w:p>
    <w:p w14:paraId="1C57824A" w14:textId="77777777" w:rsidR="00047A68" w:rsidRPr="00047A68" w:rsidRDefault="00047A68" w:rsidP="00047A68">
      <w:pPr>
        <w:numPr>
          <w:ilvl w:val="0"/>
          <w:numId w:val="14"/>
        </w:numPr>
        <w:spacing w:after="0" w:line="240" w:lineRule="auto"/>
        <w:ind w:left="426" w:hanging="426"/>
        <w:contextualSpacing/>
        <w:jc w:val="both"/>
        <w:rPr>
          <w:rFonts w:ascii="Arial" w:eastAsia="Calibri" w:hAnsi="Arial" w:cs="Arial"/>
          <w:kern w:val="0"/>
          <w14:ligatures w14:val="none"/>
        </w:rPr>
      </w:pPr>
      <w:r w:rsidRPr="00047A68">
        <w:rPr>
          <w:rFonts w:ascii="Arial" w:eastAsia="Calibri" w:hAnsi="Arial" w:cs="Arial"/>
          <w:kern w:val="0"/>
          <w14:ligatures w14:val="none"/>
        </w:rPr>
        <w:t>ki bi bile poseg v okolje, za katerega je treba izvesti presojo vplivov na okolje, v skladu s predpisi, ki urejajo varstvo okolja;</w:t>
      </w:r>
    </w:p>
    <w:p w14:paraId="642E057B" w14:textId="77777777" w:rsidR="00047A68" w:rsidRPr="00047A68" w:rsidRDefault="00047A68" w:rsidP="00047A68">
      <w:pPr>
        <w:numPr>
          <w:ilvl w:val="0"/>
          <w:numId w:val="14"/>
        </w:numPr>
        <w:spacing w:after="0" w:line="240" w:lineRule="auto"/>
        <w:ind w:left="426" w:hanging="426"/>
        <w:contextualSpacing/>
        <w:jc w:val="both"/>
        <w:rPr>
          <w:rFonts w:ascii="Arial" w:eastAsia="Calibri" w:hAnsi="Arial" w:cs="Arial"/>
          <w:kern w:val="0"/>
          <w14:ligatures w14:val="none"/>
        </w:rPr>
      </w:pPr>
      <w:r w:rsidRPr="00047A68">
        <w:rPr>
          <w:rFonts w:ascii="Arial" w:eastAsia="Calibri" w:hAnsi="Arial" w:cs="Arial"/>
          <w:kern w:val="0"/>
          <w14:ligatures w14:val="none"/>
        </w:rPr>
        <w:t>za katere je zahtevana presoja sprejemljivosti na varovana območja ali</w:t>
      </w:r>
    </w:p>
    <w:p w14:paraId="54952D27" w14:textId="35129138" w:rsidR="00047A68" w:rsidRPr="00047A68" w:rsidRDefault="00047A68" w:rsidP="00047A68">
      <w:pPr>
        <w:numPr>
          <w:ilvl w:val="0"/>
          <w:numId w:val="14"/>
        </w:numPr>
        <w:spacing w:after="0" w:line="240" w:lineRule="auto"/>
        <w:ind w:left="426" w:hanging="426"/>
        <w:contextualSpacing/>
        <w:jc w:val="both"/>
        <w:rPr>
          <w:rFonts w:ascii="Arial" w:eastAsia="Calibri" w:hAnsi="Arial" w:cs="Arial"/>
          <w:kern w:val="0"/>
          <w14:ligatures w14:val="none"/>
        </w:rPr>
      </w:pPr>
      <w:r w:rsidRPr="00047A68">
        <w:rPr>
          <w:rFonts w:ascii="Arial" w:eastAsia="Calibri" w:hAnsi="Arial" w:cs="Arial"/>
          <w:kern w:val="0"/>
          <w14:ligatures w14:val="none"/>
        </w:rPr>
        <w:t>ki bi lahko pomembneje vplivale na okolje</w:t>
      </w:r>
      <w:r>
        <w:rPr>
          <w:rFonts w:ascii="Arial" w:eastAsia="Calibri" w:hAnsi="Arial" w:cs="Arial"/>
          <w:kern w:val="0"/>
          <w14:ligatures w14:val="none"/>
        </w:rPr>
        <w:t>.«.</w:t>
      </w:r>
    </w:p>
    <w:p w14:paraId="03F7A307" w14:textId="77777777" w:rsidR="00032BB9" w:rsidRDefault="00032BB9" w:rsidP="00B008E3">
      <w:pPr>
        <w:pStyle w:val="len"/>
        <w:shd w:val="clear" w:color="auto" w:fill="FFFFFF"/>
        <w:spacing w:before="0" w:beforeAutospacing="0" w:after="0" w:afterAutospacing="0"/>
        <w:rPr>
          <w:rFonts w:ascii="Arial" w:eastAsia="Calibri" w:hAnsi="Arial" w:cs="Arial"/>
          <w:bCs/>
          <w:color w:val="000000" w:themeColor="text1"/>
          <w:sz w:val="22"/>
          <w:szCs w:val="22"/>
        </w:rPr>
      </w:pPr>
    </w:p>
    <w:p w14:paraId="06527801" w14:textId="7EAF9348" w:rsidR="00032BB9" w:rsidRDefault="00B008E3" w:rsidP="00032BB9">
      <w:pPr>
        <w:pStyle w:val="len"/>
        <w:shd w:val="clear" w:color="auto" w:fill="FFFFFF"/>
        <w:spacing w:before="0" w:beforeAutospacing="0" w:after="0" w:afterAutospacing="0"/>
        <w:rPr>
          <w:rFonts w:ascii="Arial" w:eastAsia="Calibri" w:hAnsi="Arial" w:cs="Arial"/>
          <w:bCs/>
          <w:color w:val="000000" w:themeColor="text1"/>
          <w:sz w:val="22"/>
          <w:szCs w:val="22"/>
        </w:rPr>
      </w:pPr>
      <w:r>
        <w:rPr>
          <w:rFonts w:ascii="Arial" w:eastAsia="Calibri" w:hAnsi="Arial" w:cs="Arial"/>
          <w:bCs/>
          <w:color w:val="000000" w:themeColor="text1"/>
          <w:sz w:val="22"/>
          <w:szCs w:val="22"/>
        </w:rPr>
        <w:t>Dosedanj</w:t>
      </w:r>
      <w:r w:rsidR="00F27685">
        <w:rPr>
          <w:rFonts w:ascii="Arial" w:eastAsia="Calibri" w:hAnsi="Arial" w:cs="Arial"/>
          <w:bCs/>
          <w:color w:val="000000" w:themeColor="text1"/>
          <w:sz w:val="22"/>
          <w:szCs w:val="22"/>
        </w:rPr>
        <w:t>a peti in šesti odstavek postaneta šesti in sedmi odstavek.</w:t>
      </w:r>
    </w:p>
    <w:p w14:paraId="28662F8D" w14:textId="77777777" w:rsidR="00032BB9" w:rsidRDefault="00032BB9" w:rsidP="00032BB9">
      <w:pPr>
        <w:pStyle w:val="len"/>
        <w:shd w:val="clear" w:color="auto" w:fill="FFFFFF"/>
        <w:spacing w:before="0" w:beforeAutospacing="0" w:after="0" w:afterAutospacing="0"/>
        <w:rPr>
          <w:rFonts w:ascii="Arial" w:eastAsia="Calibri" w:hAnsi="Arial" w:cs="Arial"/>
          <w:bCs/>
          <w:color w:val="000000" w:themeColor="text1"/>
          <w:sz w:val="22"/>
          <w:szCs w:val="22"/>
        </w:rPr>
      </w:pPr>
    </w:p>
    <w:p w14:paraId="5F6A9ACD" w14:textId="11805338" w:rsidR="00A8790B" w:rsidRDefault="00A8790B" w:rsidP="00A8790B">
      <w:pPr>
        <w:pStyle w:val="len"/>
        <w:shd w:val="clear" w:color="auto" w:fill="FFFFFF"/>
        <w:spacing w:before="0" w:beforeAutospacing="0" w:after="0" w:afterAutospacing="0"/>
        <w:jc w:val="center"/>
        <w:rPr>
          <w:rFonts w:ascii="Arial" w:eastAsia="Calibri" w:hAnsi="Arial" w:cs="Arial"/>
          <w:bCs/>
          <w:color w:val="000000" w:themeColor="text1"/>
          <w:sz w:val="22"/>
          <w:szCs w:val="22"/>
        </w:rPr>
      </w:pPr>
      <w:r>
        <w:rPr>
          <w:rFonts w:ascii="Arial" w:eastAsia="Calibri" w:hAnsi="Arial" w:cs="Arial"/>
          <w:bCs/>
          <w:color w:val="000000" w:themeColor="text1"/>
          <w:sz w:val="22"/>
          <w:szCs w:val="22"/>
        </w:rPr>
        <w:t>4</w:t>
      </w:r>
      <w:r w:rsidR="001F6D24">
        <w:rPr>
          <w:rFonts w:ascii="Arial" w:eastAsia="Calibri" w:hAnsi="Arial" w:cs="Arial"/>
          <w:bCs/>
          <w:color w:val="000000" w:themeColor="text1"/>
          <w:sz w:val="22"/>
          <w:szCs w:val="22"/>
        </w:rPr>
        <w:t>9</w:t>
      </w:r>
      <w:r>
        <w:rPr>
          <w:rFonts w:ascii="Arial" w:eastAsia="Calibri" w:hAnsi="Arial" w:cs="Arial"/>
          <w:bCs/>
          <w:color w:val="000000" w:themeColor="text1"/>
          <w:sz w:val="22"/>
          <w:szCs w:val="22"/>
        </w:rPr>
        <w:t>. člen</w:t>
      </w:r>
    </w:p>
    <w:p w14:paraId="0DAB830E" w14:textId="77777777" w:rsidR="00A8790B" w:rsidRDefault="00A8790B" w:rsidP="00A8790B">
      <w:pPr>
        <w:pStyle w:val="len"/>
        <w:shd w:val="clear" w:color="auto" w:fill="FFFFFF"/>
        <w:spacing w:before="0" w:beforeAutospacing="0" w:after="0" w:afterAutospacing="0"/>
        <w:jc w:val="center"/>
        <w:rPr>
          <w:rFonts w:ascii="Arial" w:eastAsia="Calibri" w:hAnsi="Arial" w:cs="Arial"/>
          <w:bCs/>
          <w:color w:val="000000" w:themeColor="text1"/>
          <w:sz w:val="22"/>
          <w:szCs w:val="22"/>
        </w:rPr>
      </w:pPr>
    </w:p>
    <w:p w14:paraId="3B702E5F" w14:textId="60D73CE2" w:rsidR="00A8790B" w:rsidRDefault="00A8790B" w:rsidP="00A8790B">
      <w:pPr>
        <w:pStyle w:val="len"/>
        <w:shd w:val="clear" w:color="auto" w:fill="FFFFFF"/>
        <w:spacing w:before="0" w:beforeAutospacing="0" w:after="0" w:afterAutospacing="0"/>
        <w:rPr>
          <w:rFonts w:ascii="Arial" w:eastAsia="Calibri" w:hAnsi="Arial" w:cs="Arial"/>
          <w:bCs/>
          <w:color w:val="000000" w:themeColor="text1"/>
          <w:sz w:val="22"/>
          <w:szCs w:val="22"/>
        </w:rPr>
      </w:pPr>
      <w:r>
        <w:rPr>
          <w:rFonts w:ascii="Arial" w:eastAsia="Calibri" w:hAnsi="Arial" w:cs="Arial"/>
          <w:bCs/>
          <w:color w:val="000000" w:themeColor="text1"/>
          <w:sz w:val="22"/>
          <w:szCs w:val="22"/>
        </w:rPr>
        <w:t xml:space="preserve">V </w:t>
      </w:r>
      <w:proofErr w:type="spellStart"/>
      <w:r>
        <w:rPr>
          <w:rFonts w:ascii="Arial" w:eastAsia="Calibri" w:hAnsi="Arial" w:cs="Arial"/>
          <w:bCs/>
          <w:color w:val="000000" w:themeColor="text1"/>
          <w:sz w:val="22"/>
          <w:szCs w:val="22"/>
        </w:rPr>
        <w:t>131.a</w:t>
      </w:r>
      <w:proofErr w:type="spellEnd"/>
      <w:r>
        <w:rPr>
          <w:rFonts w:ascii="Arial" w:eastAsia="Calibri" w:hAnsi="Arial" w:cs="Arial"/>
          <w:bCs/>
          <w:color w:val="000000" w:themeColor="text1"/>
          <w:sz w:val="22"/>
          <w:szCs w:val="22"/>
        </w:rPr>
        <w:t xml:space="preserve"> členu se v devetem odstavku beseda »odloči« nadomesti z besedilom »poda mnenje«.</w:t>
      </w:r>
    </w:p>
    <w:p w14:paraId="35CE14A7" w14:textId="77777777" w:rsidR="00032BB9" w:rsidRDefault="00032BB9" w:rsidP="00636488">
      <w:pPr>
        <w:pStyle w:val="len"/>
        <w:shd w:val="clear" w:color="auto" w:fill="FFFFFF"/>
        <w:spacing w:before="0" w:beforeAutospacing="0" w:after="0" w:afterAutospacing="0"/>
        <w:jc w:val="center"/>
        <w:rPr>
          <w:rFonts w:ascii="Arial" w:eastAsia="Calibri" w:hAnsi="Arial" w:cs="Arial"/>
          <w:bCs/>
          <w:color w:val="000000" w:themeColor="text1"/>
          <w:sz w:val="22"/>
          <w:szCs w:val="22"/>
        </w:rPr>
      </w:pPr>
    </w:p>
    <w:p w14:paraId="6D667F93" w14:textId="501A7A11" w:rsidR="005B37E8" w:rsidRPr="00434B14" w:rsidRDefault="001F6D24" w:rsidP="00636488">
      <w:pPr>
        <w:pStyle w:val="len"/>
        <w:shd w:val="clear" w:color="auto" w:fill="FFFFFF"/>
        <w:spacing w:before="0" w:beforeAutospacing="0" w:after="0" w:afterAutospacing="0"/>
        <w:jc w:val="center"/>
        <w:rPr>
          <w:rFonts w:ascii="Arial" w:eastAsia="Calibri" w:hAnsi="Arial" w:cs="Arial"/>
          <w:bCs/>
          <w:color w:val="000000" w:themeColor="text1"/>
          <w:sz w:val="22"/>
          <w:szCs w:val="22"/>
        </w:rPr>
      </w:pPr>
      <w:r>
        <w:rPr>
          <w:rFonts w:ascii="Arial" w:eastAsia="Calibri" w:hAnsi="Arial" w:cs="Arial"/>
          <w:bCs/>
          <w:color w:val="000000" w:themeColor="text1"/>
          <w:sz w:val="22"/>
          <w:szCs w:val="22"/>
        </w:rPr>
        <w:t>50</w:t>
      </w:r>
      <w:r w:rsidR="00B424ED" w:rsidRPr="00434B14">
        <w:rPr>
          <w:rFonts w:ascii="Arial" w:eastAsia="Calibri" w:hAnsi="Arial" w:cs="Arial"/>
          <w:bCs/>
          <w:color w:val="000000" w:themeColor="text1"/>
          <w:sz w:val="22"/>
          <w:szCs w:val="22"/>
        </w:rPr>
        <w:t>. člen</w:t>
      </w:r>
    </w:p>
    <w:p w14:paraId="7754F07B" w14:textId="77777777" w:rsidR="00D81451" w:rsidRPr="00AD5CE4" w:rsidRDefault="00D81451" w:rsidP="00636488">
      <w:pPr>
        <w:pStyle w:val="len"/>
        <w:shd w:val="clear" w:color="auto" w:fill="FFFFFF"/>
        <w:spacing w:before="0" w:beforeAutospacing="0" w:after="0" w:afterAutospacing="0"/>
        <w:rPr>
          <w:rFonts w:ascii="Arial" w:eastAsia="Calibri" w:hAnsi="Arial" w:cs="Arial"/>
          <w:bCs/>
          <w:sz w:val="22"/>
          <w:szCs w:val="22"/>
        </w:rPr>
      </w:pPr>
    </w:p>
    <w:p w14:paraId="686FD38F" w14:textId="6DA8526B" w:rsidR="000F00FA" w:rsidRDefault="00B424ED"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 xml:space="preserve">V 137. členu se v </w:t>
      </w:r>
      <w:r w:rsidR="00CD7F8D">
        <w:rPr>
          <w:rFonts w:ascii="Arial" w:eastAsia="Calibri" w:hAnsi="Arial" w:cs="Arial"/>
          <w:bCs/>
          <w:sz w:val="22"/>
          <w:szCs w:val="22"/>
        </w:rPr>
        <w:t>drugem</w:t>
      </w:r>
      <w:r>
        <w:rPr>
          <w:rFonts w:ascii="Arial" w:eastAsia="Calibri" w:hAnsi="Arial" w:cs="Arial"/>
          <w:bCs/>
          <w:sz w:val="22"/>
          <w:szCs w:val="22"/>
        </w:rPr>
        <w:t xml:space="preserve"> odstavku doda nova prva alineja, ki se glasi:</w:t>
      </w:r>
    </w:p>
    <w:p w14:paraId="789874DA" w14:textId="77777777" w:rsidR="00B424ED" w:rsidRDefault="00B424ED" w:rsidP="00636488">
      <w:pPr>
        <w:pStyle w:val="len"/>
        <w:shd w:val="clear" w:color="auto" w:fill="FFFFFF"/>
        <w:spacing w:before="0" w:beforeAutospacing="0" w:after="0" w:afterAutospacing="0"/>
        <w:rPr>
          <w:rFonts w:ascii="Arial" w:eastAsia="Calibri" w:hAnsi="Arial" w:cs="Arial"/>
          <w:bCs/>
          <w:sz w:val="22"/>
          <w:szCs w:val="22"/>
        </w:rPr>
      </w:pPr>
    </w:p>
    <w:p w14:paraId="4B7BACFF" w14:textId="2993EF90" w:rsidR="00B424ED" w:rsidRDefault="00B424ED" w:rsidP="00636488">
      <w:pPr>
        <w:pStyle w:val="Alineazatoko"/>
        <w:spacing w:line="240" w:lineRule="auto"/>
        <w:rPr>
          <w:kern w:val="0"/>
          <w14:ligatures w14:val="none"/>
        </w:rPr>
      </w:pPr>
      <w:r>
        <w:rPr>
          <w:bCs/>
        </w:rPr>
        <w:t xml:space="preserve">»- </w:t>
      </w:r>
      <w:r w:rsidRPr="00B424ED">
        <w:rPr>
          <w:kern w:val="0"/>
          <w14:ligatures w14:val="none"/>
        </w:rPr>
        <w:t>dopuščati gradbenih posegov za katere je treba pridobiti gradbeno dovoljenje;</w:t>
      </w:r>
      <w:r>
        <w:rPr>
          <w:kern w:val="0"/>
          <w14:ligatures w14:val="none"/>
        </w:rPr>
        <w:t>«.</w:t>
      </w:r>
    </w:p>
    <w:p w14:paraId="0EF54962" w14:textId="77777777" w:rsidR="00400575" w:rsidRDefault="00400575" w:rsidP="00636488">
      <w:pPr>
        <w:pStyle w:val="Alineazatoko"/>
        <w:spacing w:line="240" w:lineRule="auto"/>
        <w:rPr>
          <w:kern w:val="0"/>
          <w14:ligatures w14:val="none"/>
        </w:rPr>
      </w:pPr>
    </w:p>
    <w:p w14:paraId="247A6206" w14:textId="77777777" w:rsidR="00636488" w:rsidRDefault="00636488" w:rsidP="00636488">
      <w:pPr>
        <w:pStyle w:val="Alineazatoko"/>
        <w:spacing w:line="240" w:lineRule="auto"/>
        <w:rPr>
          <w:kern w:val="0"/>
          <w14:ligatures w14:val="none"/>
        </w:rPr>
      </w:pPr>
    </w:p>
    <w:p w14:paraId="12656CE0" w14:textId="77777777" w:rsidR="00636488" w:rsidRDefault="00636488" w:rsidP="00636488">
      <w:pPr>
        <w:pStyle w:val="Alineazatoko"/>
        <w:spacing w:line="240" w:lineRule="auto"/>
        <w:rPr>
          <w:kern w:val="0"/>
          <w14:ligatures w14:val="none"/>
        </w:rPr>
      </w:pPr>
    </w:p>
    <w:p w14:paraId="546633F3" w14:textId="32D59E66" w:rsidR="00400575" w:rsidRPr="0072604F" w:rsidRDefault="00F00A61" w:rsidP="00636488">
      <w:pPr>
        <w:pStyle w:val="Alineazatoko"/>
        <w:spacing w:line="240" w:lineRule="auto"/>
        <w:jc w:val="center"/>
        <w:rPr>
          <w:kern w:val="0"/>
          <w14:ligatures w14:val="none"/>
        </w:rPr>
      </w:pPr>
      <w:r>
        <w:rPr>
          <w:kern w:val="0"/>
          <w14:ligatures w14:val="none"/>
        </w:rPr>
        <w:t>5</w:t>
      </w:r>
      <w:r w:rsidR="001F6D24">
        <w:rPr>
          <w:kern w:val="0"/>
          <w14:ligatures w14:val="none"/>
        </w:rPr>
        <w:t>1</w:t>
      </w:r>
      <w:r w:rsidR="00400575" w:rsidRPr="0072604F">
        <w:rPr>
          <w:kern w:val="0"/>
          <w14:ligatures w14:val="none"/>
        </w:rPr>
        <w:t>. člen</w:t>
      </w:r>
    </w:p>
    <w:p w14:paraId="0AA8D699" w14:textId="62A8A26E" w:rsidR="00B424ED" w:rsidRDefault="00B424ED" w:rsidP="00636488">
      <w:pPr>
        <w:pStyle w:val="len"/>
        <w:shd w:val="clear" w:color="auto" w:fill="FFFFFF"/>
        <w:spacing w:before="0" w:beforeAutospacing="0" w:after="0" w:afterAutospacing="0"/>
        <w:rPr>
          <w:rFonts w:ascii="Arial" w:eastAsia="Calibri" w:hAnsi="Arial" w:cs="Arial"/>
          <w:bCs/>
          <w:sz w:val="22"/>
          <w:szCs w:val="22"/>
        </w:rPr>
      </w:pPr>
    </w:p>
    <w:p w14:paraId="5FE2DE9A" w14:textId="798CFEF7" w:rsidR="00F51620" w:rsidRDefault="00F51620"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 xml:space="preserve">V 140. členu se v drugem odstavku za besedo »vloži« črta beseda »popolno«. </w:t>
      </w:r>
    </w:p>
    <w:p w14:paraId="0BCBD9C8" w14:textId="77777777" w:rsidR="000F00FA" w:rsidRDefault="000F00FA" w:rsidP="00636488">
      <w:pPr>
        <w:pStyle w:val="len"/>
        <w:shd w:val="clear" w:color="auto" w:fill="FFFFFF"/>
        <w:spacing w:before="0" w:beforeAutospacing="0" w:after="0" w:afterAutospacing="0"/>
        <w:rPr>
          <w:rFonts w:ascii="Arial" w:eastAsia="Calibri" w:hAnsi="Arial" w:cs="Arial"/>
          <w:bCs/>
          <w:sz w:val="22"/>
          <w:szCs w:val="22"/>
        </w:rPr>
      </w:pPr>
    </w:p>
    <w:p w14:paraId="540F0EF3" w14:textId="1FD5ED44" w:rsidR="00C41CE1" w:rsidRPr="0072604F" w:rsidRDefault="00987E41"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5</w:t>
      </w:r>
      <w:r w:rsidR="001F6D24">
        <w:rPr>
          <w:rFonts w:ascii="Arial" w:eastAsia="Calibri" w:hAnsi="Arial" w:cs="Arial"/>
          <w:bCs/>
          <w:sz w:val="22"/>
          <w:szCs w:val="22"/>
        </w:rPr>
        <w:t>2</w:t>
      </w:r>
      <w:r w:rsidR="00C41CE1" w:rsidRPr="0072604F">
        <w:rPr>
          <w:rFonts w:ascii="Arial" w:eastAsia="Calibri" w:hAnsi="Arial" w:cs="Arial"/>
          <w:bCs/>
          <w:sz w:val="22"/>
          <w:szCs w:val="22"/>
        </w:rPr>
        <w:t>. člen</w:t>
      </w:r>
    </w:p>
    <w:p w14:paraId="40EC2D08" w14:textId="77777777" w:rsidR="00C41CE1" w:rsidRPr="00C41CE1" w:rsidRDefault="00C41CE1" w:rsidP="00636488">
      <w:pPr>
        <w:pStyle w:val="len"/>
        <w:shd w:val="clear" w:color="auto" w:fill="FFFFFF"/>
        <w:spacing w:before="0" w:beforeAutospacing="0" w:after="0" w:afterAutospacing="0"/>
        <w:rPr>
          <w:rFonts w:ascii="Arial" w:eastAsia="Calibri" w:hAnsi="Arial" w:cs="Arial"/>
          <w:b/>
          <w:sz w:val="22"/>
          <w:szCs w:val="22"/>
        </w:rPr>
      </w:pPr>
    </w:p>
    <w:p w14:paraId="20962DFA" w14:textId="063C1A6A" w:rsidR="00C41CE1" w:rsidRDefault="00C41CE1"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141. členu se četrti odstavek spremeni tako, da se glasi:</w:t>
      </w:r>
    </w:p>
    <w:p w14:paraId="3B1443E5" w14:textId="7751D5A5" w:rsidR="000C6673" w:rsidRDefault="00C41CE1"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t>»</w:t>
      </w:r>
      <w:r w:rsidRPr="00C41CE1">
        <w:rPr>
          <w:rFonts w:ascii="Arial" w:eastAsia="Times New Roman" w:hAnsi="Arial" w:cs="Arial"/>
          <w:kern w:val="0"/>
          <w14:ligatures w14:val="none"/>
        </w:rPr>
        <w:t>(4)</w:t>
      </w:r>
      <w:r w:rsidR="0072604F">
        <w:rPr>
          <w:rFonts w:ascii="Arial" w:eastAsia="Times New Roman" w:hAnsi="Arial" w:cs="Arial"/>
          <w:kern w:val="0"/>
          <w14:ligatures w14:val="none"/>
        </w:rPr>
        <w:t xml:space="preserve"> </w:t>
      </w:r>
      <w:r w:rsidRPr="00C41CE1">
        <w:rPr>
          <w:rFonts w:ascii="Arial" w:eastAsia="Times New Roman" w:hAnsi="Arial" w:cs="Arial"/>
          <w:kern w:val="0"/>
          <w14:ligatures w14:val="none"/>
        </w:rPr>
        <w:t>Tehnični posodobitvi se priloži izjava prostorskega načrtovalca in pooblaščenega inženirja s področja geodezije iz prejšnjega odstavka ter občinskega urbanista s katero potrjujejo, da so izpolnjene zahteve iz drugega odstavka tega člena.</w:t>
      </w:r>
      <w:r>
        <w:rPr>
          <w:rFonts w:ascii="Arial" w:eastAsia="Times New Roman" w:hAnsi="Arial" w:cs="Arial"/>
          <w:kern w:val="0"/>
          <w14:ligatures w14:val="none"/>
        </w:rPr>
        <w:t>«</w:t>
      </w:r>
      <w:r w:rsidR="0072604F">
        <w:rPr>
          <w:rFonts w:ascii="Arial" w:eastAsia="Times New Roman" w:hAnsi="Arial" w:cs="Arial"/>
          <w:kern w:val="0"/>
          <w14:ligatures w14:val="none"/>
        </w:rPr>
        <w:t>.</w:t>
      </w:r>
    </w:p>
    <w:p w14:paraId="4EE4363E" w14:textId="77777777" w:rsidR="000C6673" w:rsidRDefault="000C6673" w:rsidP="00636488">
      <w:pPr>
        <w:tabs>
          <w:tab w:val="left" w:pos="993"/>
        </w:tabs>
        <w:spacing w:after="0" w:line="240" w:lineRule="auto"/>
        <w:jc w:val="both"/>
        <w:rPr>
          <w:rFonts w:ascii="Arial" w:eastAsia="Times New Roman" w:hAnsi="Arial" w:cs="Arial"/>
          <w:kern w:val="0"/>
          <w14:ligatures w14:val="none"/>
        </w:rPr>
      </w:pPr>
    </w:p>
    <w:p w14:paraId="039E25BB" w14:textId="1D687A24" w:rsidR="000C6673" w:rsidRPr="0094526A" w:rsidRDefault="00987E41" w:rsidP="00636488">
      <w:pPr>
        <w:tabs>
          <w:tab w:val="left" w:pos="993"/>
        </w:tabs>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5</w:t>
      </w:r>
      <w:r w:rsidR="001F6D24">
        <w:rPr>
          <w:rFonts w:ascii="Arial" w:eastAsia="Times New Roman" w:hAnsi="Arial" w:cs="Arial"/>
          <w:kern w:val="0"/>
          <w14:ligatures w14:val="none"/>
        </w:rPr>
        <w:t>3</w:t>
      </w:r>
      <w:r w:rsidR="000C6673" w:rsidRPr="0094526A">
        <w:rPr>
          <w:rFonts w:ascii="Arial" w:eastAsia="Times New Roman" w:hAnsi="Arial" w:cs="Arial"/>
          <w:kern w:val="0"/>
          <w14:ligatures w14:val="none"/>
        </w:rPr>
        <w:t>. člen</w:t>
      </w:r>
    </w:p>
    <w:p w14:paraId="34D4929B" w14:textId="77777777" w:rsidR="000C6673" w:rsidRDefault="000C6673" w:rsidP="00636488">
      <w:pPr>
        <w:tabs>
          <w:tab w:val="left" w:pos="993"/>
        </w:tabs>
        <w:spacing w:after="0" w:line="240" w:lineRule="auto"/>
        <w:jc w:val="both"/>
        <w:rPr>
          <w:rFonts w:ascii="Arial" w:eastAsia="Times New Roman" w:hAnsi="Arial" w:cs="Arial"/>
          <w:kern w:val="0"/>
          <w14:ligatures w14:val="none"/>
        </w:rPr>
      </w:pPr>
    </w:p>
    <w:p w14:paraId="2BA4750D" w14:textId="6F77F2CF" w:rsidR="00C41CE1" w:rsidRPr="00C41CE1" w:rsidRDefault="000C6673" w:rsidP="00636488">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Za 142. členom se doda </w:t>
      </w:r>
      <w:r w:rsidR="002D24E9">
        <w:rPr>
          <w:rFonts w:ascii="Arial" w:eastAsia="Times New Roman" w:hAnsi="Arial" w:cs="Arial"/>
          <w:kern w:val="0"/>
          <w14:ligatures w14:val="none"/>
        </w:rPr>
        <w:t>nov pododdelek</w:t>
      </w:r>
      <w:r w:rsidR="00C41CE1" w:rsidRPr="00C41CE1">
        <w:rPr>
          <w:rFonts w:ascii="Arial" w:eastAsia="Times New Roman" w:hAnsi="Arial" w:cs="Arial"/>
          <w:kern w:val="0"/>
          <w14:ligatures w14:val="none"/>
        </w:rPr>
        <w:t xml:space="preserve"> </w:t>
      </w:r>
      <w:r w:rsidR="002D24E9" w:rsidRPr="002D24E9">
        <w:rPr>
          <w:rFonts w:ascii="Arial" w:eastAsia="Times New Roman" w:hAnsi="Arial" w:cs="Arial"/>
          <w:kern w:val="0"/>
          <w14:ligatures w14:val="none"/>
        </w:rPr>
        <w:t>»2. 7 Sočasna obravnava občinskega prostorskega izvedbenega akta in dokumentacije za pridobitev mnenj in gradbenega dovoljenja</w:t>
      </w:r>
      <w:r w:rsidR="002D24E9">
        <w:rPr>
          <w:rFonts w:ascii="Arial" w:eastAsia="Times New Roman" w:hAnsi="Arial" w:cs="Arial"/>
          <w:kern w:val="0"/>
          <w14:ligatures w14:val="none"/>
        </w:rPr>
        <w:t xml:space="preserve"> ter nova </w:t>
      </w:r>
      <w:proofErr w:type="spellStart"/>
      <w:r w:rsidR="002D24E9">
        <w:rPr>
          <w:rFonts w:ascii="Arial" w:eastAsia="Times New Roman" w:hAnsi="Arial" w:cs="Arial"/>
          <w:kern w:val="0"/>
          <w14:ligatures w14:val="none"/>
        </w:rPr>
        <w:t>142.a</w:t>
      </w:r>
      <w:proofErr w:type="spellEnd"/>
      <w:r w:rsidR="002D24E9">
        <w:rPr>
          <w:rFonts w:ascii="Arial" w:eastAsia="Times New Roman" w:hAnsi="Arial" w:cs="Arial"/>
          <w:kern w:val="0"/>
          <w14:ligatures w14:val="none"/>
        </w:rPr>
        <w:t xml:space="preserve"> in </w:t>
      </w:r>
      <w:proofErr w:type="spellStart"/>
      <w:r w:rsidR="002D24E9">
        <w:rPr>
          <w:rFonts w:ascii="Arial" w:eastAsia="Times New Roman" w:hAnsi="Arial" w:cs="Arial"/>
          <w:kern w:val="0"/>
          <w14:ligatures w14:val="none"/>
        </w:rPr>
        <w:t>142.b</w:t>
      </w:r>
      <w:proofErr w:type="spellEnd"/>
      <w:r w:rsidR="002D24E9">
        <w:rPr>
          <w:rFonts w:ascii="Arial" w:eastAsia="Times New Roman" w:hAnsi="Arial" w:cs="Arial"/>
          <w:kern w:val="0"/>
          <w14:ligatures w14:val="none"/>
        </w:rPr>
        <w:t xml:space="preserve"> člena, ki se glasita:</w:t>
      </w:r>
    </w:p>
    <w:p w14:paraId="77C3BFDD" w14:textId="77777777" w:rsidR="00C41CE1" w:rsidRDefault="00C41CE1" w:rsidP="00636488">
      <w:pPr>
        <w:pStyle w:val="len"/>
        <w:shd w:val="clear" w:color="auto" w:fill="FFFFFF"/>
        <w:spacing w:before="0" w:beforeAutospacing="0" w:after="0" w:afterAutospacing="0"/>
        <w:rPr>
          <w:rFonts w:ascii="Arial" w:eastAsia="Calibri" w:hAnsi="Arial" w:cs="Arial"/>
          <w:bCs/>
          <w:sz w:val="22"/>
          <w:szCs w:val="22"/>
        </w:rPr>
      </w:pPr>
    </w:p>
    <w:p w14:paraId="6C3729CE" w14:textId="4AEF7935" w:rsidR="000C6673" w:rsidRPr="000C6673" w:rsidRDefault="000C6673"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0C6673">
        <w:rPr>
          <w:rFonts w:ascii="Arial" w:eastAsia="Times New Roman" w:hAnsi="Arial" w:cs="Times New Roman"/>
          <w:kern w:val="0"/>
          <w:szCs w:val="24"/>
          <w14:ligatures w14:val="none"/>
        </w:rPr>
        <w:t>2. 7 Sočasna obravnava občinskega prostorskega izvedbenega akta in dokumentacije za pridobitev mnenj in gradbenega dovoljenja</w:t>
      </w:r>
    </w:p>
    <w:p w14:paraId="43D20F35" w14:textId="77777777" w:rsidR="000C6673" w:rsidRPr="000C6673" w:rsidRDefault="000C6673" w:rsidP="00636488">
      <w:pPr>
        <w:spacing w:after="0" w:line="240" w:lineRule="auto"/>
        <w:jc w:val="both"/>
        <w:rPr>
          <w:rFonts w:ascii="Arial" w:eastAsia="Times New Roman" w:hAnsi="Arial" w:cs="Times New Roman"/>
          <w:kern w:val="0"/>
          <w:szCs w:val="24"/>
          <w14:ligatures w14:val="none"/>
        </w:rPr>
      </w:pPr>
    </w:p>
    <w:p w14:paraId="6C9E4AE7" w14:textId="77777777" w:rsidR="000C6673" w:rsidRPr="000C6673" w:rsidRDefault="000C6673" w:rsidP="00636488">
      <w:pPr>
        <w:spacing w:after="0" w:line="240" w:lineRule="auto"/>
        <w:jc w:val="center"/>
        <w:rPr>
          <w:rFonts w:ascii="Arial" w:eastAsia="Times New Roman" w:hAnsi="Arial" w:cs="Times New Roman"/>
          <w:kern w:val="0"/>
          <w:szCs w:val="24"/>
          <w14:ligatures w14:val="none"/>
        </w:rPr>
      </w:pPr>
      <w:proofErr w:type="spellStart"/>
      <w:r w:rsidRPr="000C6673">
        <w:rPr>
          <w:rFonts w:ascii="Arial" w:eastAsia="Times New Roman" w:hAnsi="Arial" w:cs="Times New Roman"/>
          <w:kern w:val="0"/>
          <w:szCs w:val="24"/>
          <w14:ligatures w14:val="none"/>
        </w:rPr>
        <w:t>142.a</w:t>
      </w:r>
      <w:proofErr w:type="spellEnd"/>
    </w:p>
    <w:p w14:paraId="0FAC7A47" w14:textId="77777777" w:rsidR="000C6673" w:rsidRPr="000C6673" w:rsidRDefault="000C6673" w:rsidP="00636488">
      <w:pPr>
        <w:spacing w:after="0" w:line="240" w:lineRule="auto"/>
        <w:jc w:val="center"/>
        <w:rPr>
          <w:rFonts w:ascii="Arial" w:eastAsia="Times New Roman" w:hAnsi="Arial" w:cs="Times New Roman"/>
          <w:kern w:val="0"/>
          <w:szCs w:val="24"/>
          <w14:ligatures w14:val="none"/>
        </w:rPr>
      </w:pPr>
      <w:r w:rsidRPr="000C6673">
        <w:rPr>
          <w:rFonts w:ascii="Arial" w:eastAsia="Times New Roman" w:hAnsi="Arial" w:cs="Times New Roman"/>
          <w:kern w:val="0"/>
          <w:szCs w:val="24"/>
          <w14:ligatures w14:val="none"/>
        </w:rPr>
        <w:t>(sočasna obravnava prostorskega izvedbenega akta in dokumentacije za pridobitev mnenj in gradbenega dovoljenja)</w:t>
      </w:r>
    </w:p>
    <w:p w14:paraId="66DBC118" w14:textId="77777777" w:rsidR="000C6673" w:rsidRPr="000C6673" w:rsidRDefault="000C6673" w:rsidP="00636488">
      <w:pPr>
        <w:spacing w:after="0" w:line="240" w:lineRule="auto"/>
        <w:jc w:val="center"/>
        <w:rPr>
          <w:rFonts w:ascii="Arial" w:eastAsia="Times New Roman" w:hAnsi="Arial" w:cs="Times New Roman"/>
          <w:kern w:val="0"/>
          <w:szCs w:val="24"/>
          <w14:ligatures w14:val="none"/>
        </w:rPr>
      </w:pPr>
    </w:p>
    <w:p w14:paraId="178BA49E" w14:textId="153B9C7F" w:rsidR="000C6673" w:rsidRPr="00E85E3D" w:rsidRDefault="00E85E3D" w:rsidP="00636488">
      <w:pPr>
        <w:spacing w:after="0" w:line="240" w:lineRule="auto"/>
        <w:ind w:firstLine="708"/>
        <w:jc w:val="both"/>
        <w:rPr>
          <w:rFonts w:ascii="Arial" w:eastAsia="Times New Roman" w:hAnsi="Arial" w:cs="Arial"/>
          <w:color w:val="000000"/>
          <w:kern w:val="0"/>
          <w14:ligatures w14:val="none"/>
        </w:rPr>
      </w:pPr>
      <w:r w:rsidRPr="00E85E3D">
        <w:rPr>
          <w:rFonts w:ascii="Arial" w:eastAsia="Times New Roman" w:hAnsi="Arial" w:cs="Times New Roman"/>
          <w:kern w:val="0"/>
          <w:szCs w:val="24"/>
          <w14:ligatures w14:val="none"/>
        </w:rPr>
        <w:t>(1</w:t>
      </w:r>
      <w:r>
        <w:rPr>
          <w:rFonts w:ascii="Arial" w:eastAsia="Times New Roman" w:hAnsi="Arial" w:cs="Times New Roman"/>
          <w:kern w:val="0"/>
          <w:szCs w:val="24"/>
          <w14:ligatures w14:val="none"/>
        </w:rPr>
        <w:t xml:space="preserve">) </w:t>
      </w:r>
      <w:r w:rsidR="000C6673" w:rsidRPr="00E85E3D">
        <w:rPr>
          <w:rFonts w:ascii="Arial" w:eastAsia="Times New Roman" w:hAnsi="Arial" w:cs="Times New Roman"/>
          <w:kern w:val="0"/>
          <w:szCs w:val="24"/>
          <w14:ligatures w14:val="none"/>
        </w:rPr>
        <w:t xml:space="preserve">Sočasno s postopkom priprave ciljnih sprememb in dopolnitev </w:t>
      </w:r>
      <w:proofErr w:type="spellStart"/>
      <w:r w:rsidR="000C6673" w:rsidRPr="00E85E3D">
        <w:rPr>
          <w:rFonts w:ascii="Arial" w:eastAsia="Times New Roman" w:hAnsi="Arial" w:cs="Times New Roman"/>
          <w:kern w:val="0"/>
          <w:szCs w:val="24"/>
          <w14:ligatures w14:val="none"/>
        </w:rPr>
        <w:t>OPN</w:t>
      </w:r>
      <w:proofErr w:type="spellEnd"/>
      <w:r w:rsidR="000C6673" w:rsidRPr="00E85E3D">
        <w:rPr>
          <w:rFonts w:ascii="Arial" w:eastAsia="Times New Roman" w:hAnsi="Arial" w:cs="Times New Roman"/>
          <w:kern w:val="0"/>
          <w:szCs w:val="24"/>
          <w14:ligatures w14:val="none"/>
        </w:rPr>
        <w:t xml:space="preserve">, postopkom priprave </w:t>
      </w:r>
      <w:proofErr w:type="spellStart"/>
      <w:r w:rsidR="000C6673" w:rsidRPr="00E85E3D">
        <w:rPr>
          <w:rFonts w:ascii="Arial" w:eastAsia="Times New Roman" w:hAnsi="Arial" w:cs="Times New Roman"/>
          <w:kern w:val="0"/>
          <w:szCs w:val="24"/>
          <w14:ligatures w14:val="none"/>
        </w:rPr>
        <w:t>OPPN</w:t>
      </w:r>
      <w:proofErr w:type="spellEnd"/>
      <w:r w:rsidR="000C6673" w:rsidRPr="00E85E3D">
        <w:rPr>
          <w:rFonts w:ascii="Arial" w:eastAsia="Times New Roman" w:hAnsi="Arial" w:cs="Times New Roman"/>
          <w:kern w:val="0"/>
          <w:szCs w:val="24"/>
          <w14:ligatures w14:val="none"/>
        </w:rPr>
        <w:t xml:space="preserve"> ali postopkom lokacijske preveritve se lahko z </w:t>
      </w:r>
      <w:proofErr w:type="spellStart"/>
      <w:r w:rsidR="000C6673" w:rsidRPr="00E85E3D">
        <w:rPr>
          <w:rFonts w:ascii="Arial" w:eastAsia="Times New Roman" w:hAnsi="Arial" w:cs="Times New Roman"/>
          <w:kern w:val="0"/>
          <w:szCs w:val="24"/>
          <w14:ligatures w14:val="none"/>
        </w:rPr>
        <w:t>mnenjedajalci</w:t>
      </w:r>
      <w:proofErr w:type="spellEnd"/>
      <w:r w:rsidR="000C6673" w:rsidRPr="00E85E3D">
        <w:rPr>
          <w:rFonts w:ascii="Arial" w:eastAsia="Times New Roman" w:hAnsi="Arial" w:cs="Times New Roman"/>
          <w:kern w:val="0"/>
          <w:szCs w:val="24"/>
          <w14:ligatures w14:val="none"/>
        </w:rPr>
        <w:t xml:space="preserve"> uskladi tudi </w:t>
      </w:r>
      <w:r w:rsidR="000C6673" w:rsidRPr="00E85E3D">
        <w:rPr>
          <w:rFonts w:ascii="Arial" w:eastAsia="Times New Roman" w:hAnsi="Arial" w:cs="Times New Roman"/>
          <w:kern w:val="0"/>
          <w:szCs w:val="24"/>
          <w14:ligatures w14:val="none"/>
        </w:rPr>
        <w:lastRenderedPageBreak/>
        <w:t xml:space="preserve">dokumentacija za pridobitev </w:t>
      </w:r>
      <w:r w:rsidR="000C6673" w:rsidRPr="00E85E3D">
        <w:rPr>
          <w:rFonts w:ascii="Arial" w:eastAsia="Times New Roman" w:hAnsi="Arial" w:cs="Arial"/>
          <w:color w:val="000000"/>
          <w:kern w:val="0"/>
          <w14:ligatures w14:val="none"/>
        </w:rPr>
        <w:t>mnenj in gradbenega dovoljenja (v nadaljnjem besedilu: dokumentacija).</w:t>
      </w:r>
    </w:p>
    <w:p w14:paraId="6336EE47" w14:textId="77777777" w:rsidR="000C6673" w:rsidRPr="000C6673" w:rsidRDefault="000C6673" w:rsidP="00636488">
      <w:pPr>
        <w:spacing w:after="0" w:line="240" w:lineRule="auto"/>
        <w:jc w:val="both"/>
        <w:rPr>
          <w:rFonts w:ascii="Arial" w:eastAsia="Times New Roman" w:hAnsi="Arial" w:cs="Arial"/>
          <w:color w:val="000000"/>
          <w:kern w:val="0"/>
          <w14:ligatures w14:val="none"/>
        </w:rPr>
      </w:pPr>
    </w:p>
    <w:p w14:paraId="4D60126D" w14:textId="77777777" w:rsidR="000C6673" w:rsidRPr="000C6673" w:rsidRDefault="000C6673" w:rsidP="00636488">
      <w:pPr>
        <w:spacing w:after="0" w:line="240" w:lineRule="auto"/>
        <w:ind w:firstLine="360"/>
        <w:jc w:val="both"/>
        <w:rPr>
          <w:rFonts w:ascii="Arial" w:eastAsia="Times New Roman" w:hAnsi="Arial" w:cs="Times New Roman"/>
          <w:kern w:val="0"/>
          <w:szCs w:val="24"/>
          <w14:ligatures w14:val="none"/>
        </w:rPr>
      </w:pPr>
      <w:r w:rsidRPr="000C6673">
        <w:rPr>
          <w:rFonts w:ascii="Arial" w:eastAsia="Times New Roman" w:hAnsi="Arial" w:cs="Arial"/>
          <w:color w:val="000000"/>
          <w:kern w:val="0"/>
          <w14:ligatures w14:val="none"/>
        </w:rPr>
        <w:t>(2) Sočasna obravnava</w:t>
      </w:r>
      <w:r w:rsidRPr="000C6673">
        <w:rPr>
          <w:rFonts w:ascii="Arial" w:eastAsia="Times New Roman" w:hAnsi="Arial" w:cs="Times New Roman"/>
          <w:kern w:val="0"/>
          <w:szCs w:val="24"/>
          <w14:ligatures w14:val="none"/>
        </w:rPr>
        <w:t xml:space="preserve"> občinskega prostorskega izvedbenega akta in dokumentacije (v nadaljnjem besedilu:  sočasna obravnava) se lahko izvede, če:</w:t>
      </w:r>
    </w:p>
    <w:p w14:paraId="79AFCA5E" w14:textId="77777777" w:rsidR="000C6673" w:rsidRPr="000C6673" w:rsidRDefault="000C6673" w:rsidP="00636488">
      <w:pPr>
        <w:numPr>
          <w:ilvl w:val="0"/>
          <w:numId w:val="16"/>
        </w:numPr>
        <w:spacing w:after="0" w:line="240" w:lineRule="auto"/>
        <w:contextualSpacing/>
        <w:jc w:val="both"/>
        <w:rPr>
          <w:rFonts w:ascii="Arial" w:eastAsia="Times New Roman" w:hAnsi="Arial" w:cs="Times New Roman"/>
          <w:kern w:val="0"/>
          <w:szCs w:val="24"/>
          <w14:ligatures w14:val="none"/>
        </w:rPr>
      </w:pPr>
      <w:r w:rsidRPr="000C6673">
        <w:rPr>
          <w:rFonts w:ascii="Arial" w:eastAsia="Times New Roman" w:hAnsi="Arial" w:cs="Times New Roman"/>
          <w:kern w:val="0"/>
          <w:szCs w:val="24"/>
          <w14:ligatures w14:val="none"/>
        </w:rPr>
        <w:t>v postopku priprave prostorskega akta ni treba izvesti celovite presoje vplivov na okolje oziroma</w:t>
      </w:r>
    </w:p>
    <w:p w14:paraId="67F37221" w14:textId="77777777" w:rsidR="000C6673" w:rsidRPr="000C6673" w:rsidRDefault="000C6673" w:rsidP="00636488">
      <w:pPr>
        <w:numPr>
          <w:ilvl w:val="0"/>
          <w:numId w:val="16"/>
        </w:numPr>
        <w:spacing w:after="0" w:line="240" w:lineRule="auto"/>
        <w:contextualSpacing/>
        <w:jc w:val="both"/>
        <w:rPr>
          <w:rFonts w:ascii="Arial" w:eastAsia="Times New Roman" w:hAnsi="Arial" w:cs="Times New Roman"/>
          <w:kern w:val="0"/>
          <w:szCs w:val="24"/>
          <w14:ligatures w14:val="none"/>
        </w:rPr>
      </w:pPr>
      <w:r w:rsidRPr="000C6673">
        <w:rPr>
          <w:rFonts w:ascii="Arial" w:eastAsia="Times New Roman" w:hAnsi="Arial" w:cs="Times New Roman"/>
          <w:kern w:val="0"/>
          <w:szCs w:val="24"/>
          <w14:ligatures w14:val="none"/>
        </w:rPr>
        <w:t>se ne načrtuje poseg z vplivi na okolje.</w:t>
      </w:r>
    </w:p>
    <w:p w14:paraId="016E511B" w14:textId="77777777" w:rsidR="000C6673" w:rsidRPr="000C6673" w:rsidRDefault="000C6673" w:rsidP="00636488">
      <w:pPr>
        <w:spacing w:after="0" w:line="240" w:lineRule="auto"/>
        <w:jc w:val="both"/>
        <w:rPr>
          <w:rFonts w:ascii="Arial" w:eastAsia="Times New Roman" w:hAnsi="Arial" w:cs="Arial"/>
          <w:color w:val="000000"/>
          <w:kern w:val="0"/>
          <w14:ligatures w14:val="none"/>
        </w:rPr>
      </w:pPr>
    </w:p>
    <w:p w14:paraId="002A289E" w14:textId="4B9BCDF7" w:rsidR="000C6673" w:rsidRPr="000C6673" w:rsidRDefault="000C6673" w:rsidP="00636488">
      <w:pPr>
        <w:spacing w:after="0" w:line="240" w:lineRule="auto"/>
        <w:jc w:val="center"/>
        <w:rPr>
          <w:rFonts w:ascii="Arial" w:eastAsia="Times New Roman" w:hAnsi="Arial" w:cs="Arial"/>
          <w:color w:val="000000"/>
          <w:kern w:val="0"/>
          <w14:ligatures w14:val="none"/>
        </w:rPr>
      </w:pPr>
      <w:proofErr w:type="spellStart"/>
      <w:r w:rsidRPr="000C6673">
        <w:rPr>
          <w:rFonts w:ascii="Arial" w:eastAsia="Times New Roman" w:hAnsi="Arial" w:cs="Arial"/>
          <w:color w:val="000000"/>
          <w:kern w:val="0"/>
          <w14:ligatures w14:val="none"/>
        </w:rPr>
        <w:t>142.b</w:t>
      </w:r>
      <w:proofErr w:type="spellEnd"/>
    </w:p>
    <w:p w14:paraId="6C64E487" w14:textId="77777777" w:rsidR="000C6673" w:rsidRDefault="000C6673" w:rsidP="00636488">
      <w:pPr>
        <w:spacing w:after="0" w:line="240" w:lineRule="auto"/>
        <w:jc w:val="center"/>
        <w:rPr>
          <w:rFonts w:ascii="Arial" w:eastAsia="Times New Roman" w:hAnsi="Arial" w:cs="Times New Roman"/>
          <w:kern w:val="0"/>
          <w:szCs w:val="24"/>
          <w14:ligatures w14:val="none"/>
        </w:rPr>
      </w:pPr>
      <w:r w:rsidRPr="000C6673">
        <w:rPr>
          <w:rFonts w:ascii="Arial" w:eastAsia="Times New Roman" w:hAnsi="Arial" w:cs="Arial"/>
          <w:color w:val="000000"/>
          <w:kern w:val="0"/>
          <w14:ligatures w14:val="none"/>
        </w:rPr>
        <w:t xml:space="preserve">(postopek sočasne obravnave </w:t>
      </w:r>
      <w:r w:rsidRPr="000C6673">
        <w:rPr>
          <w:rFonts w:ascii="Arial" w:eastAsia="Times New Roman" w:hAnsi="Arial" w:cs="Times New Roman"/>
          <w:kern w:val="0"/>
          <w:szCs w:val="24"/>
          <w14:ligatures w14:val="none"/>
        </w:rPr>
        <w:t>občinskega prostorskega izvedbenega akta in dokumentacije za pridobitev mnenj in gradbenega dovoljenja)</w:t>
      </w:r>
    </w:p>
    <w:p w14:paraId="3C757149" w14:textId="77777777" w:rsidR="004A2B5A" w:rsidRPr="000C6673" w:rsidRDefault="004A2B5A" w:rsidP="00636488">
      <w:pPr>
        <w:spacing w:after="0" w:line="240" w:lineRule="auto"/>
        <w:jc w:val="center"/>
        <w:rPr>
          <w:rFonts w:ascii="Arial" w:eastAsia="Times New Roman" w:hAnsi="Arial" w:cs="Arial"/>
          <w:color w:val="000000"/>
          <w:kern w:val="0"/>
          <w14:ligatures w14:val="none"/>
        </w:rPr>
      </w:pPr>
    </w:p>
    <w:p w14:paraId="759FFE0B" w14:textId="1AAD3B9E" w:rsidR="000C6673" w:rsidRDefault="00122FF2" w:rsidP="00122FF2">
      <w:pPr>
        <w:shd w:val="clear" w:color="auto" w:fill="FFFFFF"/>
        <w:spacing w:after="0" w:line="240" w:lineRule="auto"/>
        <w:ind w:firstLine="708"/>
        <w:jc w:val="both"/>
        <w:rPr>
          <w:rFonts w:ascii="Arial" w:eastAsia="Times New Roman" w:hAnsi="Arial" w:cs="Arial"/>
          <w:color w:val="000000"/>
          <w:kern w:val="0"/>
          <w:lang w:eastAsia="sl-SI"/>
          <w14:ligatures w14:val="none"/>
        </w:rPr>
      </w:pPr>
      <w:r>
        <w:rPr>
          <w:rFonts w:ascii="Arial" w:eastAsia="Times New Roman" w:hAnsi="Arial" w:cs="Arial"/>
          <w:color w:val="000000"/>
          <w:kern w:val="0"/>
          <w:lang w:eastAsia="sl-SI"/>
          <w14:ligatures w14:val="none"/>
        </w:rPr>
        <w:t xml:space="preserve">(1) </w:t>
      </w:r>
      <w:r w:rsidR="000C6673" w:rsidRPr="000C6673">
        <w:rPr>
          <w:rFonts w:ascii="Arial" w:eastAsia="Times New Roman" w:hAnsi="Arial" w:cs="Arial"/>
          <w:color w:val="000000"/>
          <w:kern w:val="0"/>
          <w:lang w:eastAsia="sl-SI"/>
          <w14:ligatures w14:val="none"/>
        </w:rPr>
        <w:t xml:space="preserve">Občina objavi osnutek prostorskega izvedbenega akta iz prejšnjega člena in dokumentacijo v prostorskem informacijskem sistemu in skliče lokacijsko obravnavo z nosilci urejanja prostora in </w:t>
      </w:r>
      <w:proofErr w:type="spellStart"/>
      <w:r w:rsidR="000C6673" w:rsidRPr="000C6673">
        <w:rPr>
          <w:rFonts w:ascii="Arial" w:eastAsia="Times New Roman" w:hAnsi="Arial" w:cs="Arial"/>
          <w:color w:val="000000"/>
          <w:kern w:val="0"/>
          <w:lang w:eastAsia="sl-SI"/>
          <w14:ligatures w14:val="none"/>
        </w:rPr>
        <w:t>mnenjedajalci</w:t>
      </w:r>
      <w:proofErr w:type="spellEnd"/>
      <w:r w:rsidR="000C6673" w:rsidRPr="000C6673">
        <w:rPr>
          <w:rFonts w:ascii="Arial" w:eastAsia="Times New Roman" w:hAnsi="Arial" w:cs="Arial"/>
          <w:color w:val="000000"/>
          <w:kern w:val="0"/>
          <w:lang w:eastAsia="sl-SI"/>
          <w14:ligatures w14:val="none"/>
        </w:rPr>
        <w:t xml:space="preserve">, ne prej kot v 30 dneh od objave. Nosilci urejanja prostora in </w:t>
      </w:r>
      <w:proofErr w:type="spellStart"/>
      <w:r w:rsidR="000C6673" w:rsidRPr="000C6673">
        <w:rPr>
          <w:rFonts w:ascii="Arial" w:eastAsia="Times New Roman" w:hAnsi="Arial" w:cs="Arial"/>
          <w:color w:val="000000"/>
          <w:kern w:val="0"/>
          <w:lang w:eastAsia="sl-SI"/>
          <w14:ligatures w14:val="none"/>
        </w:rPr>
        <w:t>mnenjedajalci</w:t>
      </w:r>
      <w:proofErr w:type="spellEnd"/>
      <w:r w:rsidR="000C6673" w:rsidRPr="000C6673">
        <w:rPr>
          <w:rFonts w:ascii="Arial" w:eastAsia="Times New Roman" w:hAnsi="Arial" w:cs="Arial"/>
          <w:color w:val="000000"/>
          <w:kern w:val="0"/>
          <w:lang w:eastAsia="sl-SI"/>
          <w14:ligatures w14:val="none"/>
        </w:rPr>
        <w:t xml:space="preserve"> v roku iz prejšnjega stavka predložijo zahtevo za dopolnitev osnutka prostorskega izvedbenega akta ali dokumentacije, spremembo ali dopolnitev načrtovanih rešitev ali predložijo mnenje, da k načrtovanim rešitvam nimajo pripomb. Nosilcu urejanja prostora ali </w:t>
      </w:r>
      <w:proofErr w:type="spellStart"/>
      <w:r w:rsidR="000C6673" w:rsidRPr="000C6673">
        <w:rPr>
          <w:rFonts w:ascii="Arial" w:eastAsia="Times New Roman" w:hAnsi="Arial" w:cs="Arial"/>
          <w:color w:val="000000"/>
          <w:kern w:val="0"/>
          <w:lang w:eastAsia="sl-SI"/>
          <w14:ligatures w14:val="none"/>
        </w:rPr>
        <w:t>mnenjedajalcu</w:t>
      </w:r>
      <w:proofErr w:type="spellEnd"/>
      <w:r w:rsidR="000C6673" w:rsidRPr="000C6673">
        <w:rPr>
          <w:rFonts w:ascii="Arial" w:eastAsia="Times New Roman" w:hAnsi="Arial" w:cs="Arial"/>
          <w:color w:val="000000"/>
          <w:kern w:val="0"/>
          <w:lang w:eastAsia="sl-SI"/>
          <w14:ligatures w14:val="none"/>
        </w:rPr>
        <w:t>, ki je predložil mnenje brez pripomb, se ni treba udeležiti lokacijske obravnave.</w:t>
      </w:r>
      <w:r w:rsidR="00F744D9">
        <w:rPr>
          <w:rFonts w:ascii="Arial" w:eastAsia="Times New Roman" w:hAnsi="Arial" w:cs="Arial"/>
          <w:color w:val="000000"/>
          <w:kern w:val="0"/>
          <w:lang w:eastAsia="sl-SI"/>
          <w14:ligatures w14:val="none"/>
        </w:rPr>
        <w:t xml:space="preserve"> </w:t>
      </w:r>
      <w:r w:rsidR="00B75BDD" w:rsidRPr="00B75BDD">
        <w:rPr>
          <w:rFonts w:ascii="Arial" w:eastAsia="Times New Roman" w:hAnsi="Arial" w:cs="Arial"/>
          <w:color w:val="000000"/>
          <w:kern w:val="0"/>
          <w:lang w:eastAsia="sl-SI"/>
          <w14:ligatures w14:val="none"/>
        </w:rPr>
        <w:t>Lokacijske obravnave se obvezno udeležita tudi odgovorni vodja izdelave prostorskega izvedbenega akta in vodja izdelave dokumentacij (vodja projektiranja).</w:t>
      </w:r>
      <w:r w:rsidR="00B75BDD">
        <w:rPr>
          <w:rFonts w:ascii="Arial" w:eastAsia="Times New Roman" w:hAnsi="Arial" w:cs="Arial"/>
          <w:color w:val="000000"/>
          <w:kern w:val="0"/>
          <w:lang w:eastAsia="sl-SI"/>
          <w14:ligatures w14:val="none"/>
        </w:rPr>
        <w:t xml:space="preserve"> </w:t>
      </w:r>
    </w:p>
    <w:p w14:paraId="75B41DB9" w14:textId="77777777" w:rsidR="004A2B5A" w:rsidRPr="000C6673" w:rsidRDefault="004A2B5A" w:rsidP="00636488">
      <w:pPr>
        <w:shd w:val="clear" w:color="auto" w:fill="FFFFFF"/>
        <w:spacing w:after="0" w:line="240" w:lineRule="auto"/>
        <w:ind w:firstLine="360"/>
        <w:jc w:val="both"/>
        <w:rPr>
          <w:rFonts w:ascii="Arial" w:eastAsia="Times New Roman" w:hAnsi="Arial" w:cs="Arial"/>
          <w:color w:val="000000"/>
          <w:kern w:val="0"/>
          <w:lang w:eastAsia="sl-SI"/>
          <w14:ligatures w14:val="none"/>
        </w:rPr>
      </w:pPr>
    </w:p>
    <w:p w14:paraId="6743309F" w14:textId="77777777" w:rsidR="00DC658F" w:rsidRPr="00DC658F" w:rsidRDefault="00122FF2" w:rsidP="00DC658F">
      <w:pPr>
        <w:pStyle w:val="odstavek"/>
        <w:shd w:val="clear" w:color="auto" w:fill="FFFFFF" w:themeFill="background1"/>
        <w:spacing w:before="240" w:beforeAutospacing="0" w:after="0" w:afterAutospacing="0"/>
        <w:ind w:firstLine="851"/>
        <w:jc w:val="both"/>
        <w:rPr>
          <w:rFonts w:ascii="Arial" w:hAnsi="Arial" w:cs="Arial"/>
          <w:color w:val="000000" w:themeColor="text1"/>
          <w:sz w:val="22"/>
          <w:szCs w:val="22"/>
        </w:rPr>
      </w:pPr>
      <w:r w:rsidRPr="00DC658F">
        <w:rPr>
          <w:rFonts w:ascii="Arial" w:hAnsi="Arial" w:cs="Arial"/>
          <w:color w:val="000000"/>
          <w:sz w:val="22"/>
          <w:szCs w:val="22"/>
        </w:rPr>
        <w:t xml:space="preserve">(2) </w:t>
      </w:r>
      <w:r w:rsidR="000C6673" w:rsidRPr="00DC658F">
        <w:rPr>
          <w:rFonts w:ascii="Arial" w:hAnsi="Arial" w:cs="Arial"/>
          <w:color w:val="000000"/>
          <w:sz w:val="22"/>
          <w:szCs w:val="22"/>
        </w:rPr>
        <w:t xml:space="preserve">Občina pripravi zapisnik lokacijske obravnave in ga </w:t>
      </w:r>
      <w:r w:rsidR="00C84725" w:rsidRPr="00DC658F">
        <w:rPr>
          <w:rFonts w:ascii="Arial" w:hAnsi="Arial" w:cs="Arial"/>
          <w:color w:val="000000"/>
          <w:sz w:val="22"/>
          <w:szCs w:val="22"/>
        </w:rPr>
        <w:t>posreduje</w:t>
      </w:r>
      <w:r w:rsidR="000C6673" w:rsidRPr="00DC658F">
        <w:rPr>
          <w:rFonts w:ascii="Arial" w:hAnsi="Arial" w:cs="Arial"/>
          <w:color w:val="000000"/>
          <w:sz w:val="22"/>
          <w:szCs w:val="22"/>
        </w:rPr>
        <w:t xml:space="preserve"> vsem nosilcem urejanja prostora in </w:t>
      </w:r>
      <w:proofErr w:type="spellStart"/>
      <w:r w:rsidR="000C6673" w:rsidRPr="00DC658F">
        <w:rPr>
          <w:rFonts w:ascii="Arial" w:hAnsi="Arial" w:cs="Arial"/>
          <w:color w:val="000000"/>
          <w:sz w:val="22"/>
          <w:szCs w:val="22"/>
        </w:rPr>
        <w:t>mnenjedajalcem</w:t>
      </w:r>
      <w:proofErr w:type="spellEnd"/>
      <w:r w:rsidR="000C6673" w:rsidRPr="00DC658F">
        <w:rPr>
          <w:rFonts w:ascii="Arial" w:hAnsi="Arial" w:cs="Arial"/>
          <w:color w:val="000000"/>
          <w:sz w:val="22"/>
          <w:szCs w:val="22"/>
        </w:rPr>
        <w:t xml:space="preserve">. </w:t>
      </w:r>
      <w:r w:rsidR="00DC658F" w:rsidRPr="00DC658F">
        <w:rPr>
          <w:rFonts w:ascii="Arial" w:hAnsi="Arial" w:cs="Arial"/>
          <w:color w:val="000000" w:themeColor="text1"/>
          <w:sz w:val="22"/>
          <w:szCs w:val="22"/>
        </w:rPr>
        <w:t xml:space="preserve">Sestavni del zapisnika je predlog prostorskega izvedbenega akta in dokumentacija. Ti v sedmih dneh potrdijo zapisnik lokacijske obravnave oziroma predložijo pripombe k zapisniku. Če v roku iz prejšnjega stavka nosilec urejanja prostora ali </w:t>
      </w:r>
      <w:proofErr w:type="spellStart"/>
      <w:r w:rsidR="00DC658F" w:rsidRPr="00DC658F">
        <w:rPr>
          <w:rFonts w:ascii="Arial" w:hAnsi="Arial" w:cs="Arial"/>
          <w:color w:val="000000" w:themeColor="text1"/>
          <w:sz w:val="22"/>
          <w:szCs w:val="22"/>
        </w:rPr>
        <w:t>mnenjedajalec</w:t>
      </w:r>
      <w:proofErr w:type="spellEnd"/>
      <w:r w:rsidR="00DC658F" w:rsidRPr="00DC658F">
        <w:rPr>
          <w:rFonts w:ascii="Arial" w:hAnsi="Arial" w:cs="Arial"/>
          <w:color w:val="000000" w:themeColor="text1"/>
          <w:sz w:val="22"/>
          <w:szCs w:val="22"/>
        </w:rPr>
        <w:t xml:space="preserve"> pripomb ne predloži, se šteje, da se z zapisnikom strinja, razen v primeru pripomb, ki se nanašajo na varovanje območij Natura 2000.</w:t>
      </w:r>
    </w:p>
    <w:p w14:paraId="02E9ADF6" w14:textId="17AD33C8" w:rsidR="00122FF2" w:rsidRDefault="00122FF2" w:rsidP="00DC658F">
      <w:pPr>
        <w:shd w:val="clear" w:color="auto" w:fill="FFFFFF"/>
        <w:spacing w:after="0" w:line="240" w:lineRule="auto"/>
        <w:ind w:firstLine="708"/>
        <w:jc w:val="both"/>
        <w:rPr>
          <w:rFonts w:ascii="Arial" w:eastAsia="Times New Roman" w:hAnsi="Arial" w:cs="Arial"/>
          <w:color w:val="000000"/>
          <w:kern w:val="0"/>
          <w:lang w:eastAsia="sl-SI"/>
          <w14:ligatures w14:val="none"/>
        </w:rPr>
      </w:pPr>
    </w:p>
    <w:p w14:paraId="44E4C160" w14:textId="3994FD81" w:rsidR="00122FF2" w:rsidRPr="000C6673" w:rsidRDefault="00122FF2" w:rsidP="00122FF2">
      <w:pPr>
        <w:shd w:val="clear" w:color="auto" w:fill="FFFFFF"/>
        <w:spacing w:after="0" w:line="240" w:lineRule="auto"/>
        <w:ind w:firstLine="709"/>
        <w:jc w:val="both"/>
        <w:rPr>
          <w:rFonts w:ascii="Arial" w:eastAsia="Times New Roman" w:hAnsi="Arial" w:cs="Arial"/>
          <w:color w:val="000000"/>
          <w:kern w:val="0"/>
          <w:lang w:eastAsia="sl-SI"/>
          <w14:ligatures w14:val="none"/>
        </w:rPr>
      </w:pPr>
      <w:r>
        <w:rPr>
          <w:rFonts w:ascii="Arial" w:eastAsia="Times New Roman" w:hAnsi="Arial" w:cs="Arial"/>
          <w:color w:val="000000"/>
          <w:kern w:val="0"/>
          <w:lang w:eastAsia="sl-SI"/>
          <w14:ligatures w14:val="none"/>
        </w:rPr>
        <w:t>(3)</w:t>
      </w:r>
      <w:r w:rsidRPr="00122FF2">
        <w:rPr>
          <w:rFonts w:ascii="Arial" w:eastAsia="Times New Roman" w:hAnsi="Arial" w:cs="Arial"/>
          <w:color w:val="000000"/>
          <w:kern w:val="0"/>
          <w:lang w:eastAsia="sl-SI"/>
          <w14:ligatures w14:val="none"/>
        </w:rPr>
        <w:t xml:space="preserve"> Ne glede na prejšnji odstavek lahko nosilec urejanja prostora ali </w:t>
      </w:r>
      <w:proofErr w:type="spellStart"/>
      <w:r w:rsidRPr="00122FF2">
        <w:rPr>
          <w:rFonts w:ascii="Arial" w:eastAsia="Times New Roman" w:hAnsi="Arial" w:cs="Arial"/>
          <w:color w:val="000000"/>
          <w:kern w:val="0"/>
          <w:lang w:eastAsia="sl-SI"/>
          <w14:ligatures w14:val="none"/>
        </w:rPr>
        <w:t>mnenjedajalec</w:t>
      </w:r>
      <w:proofErr w:type="spellEnd"/>
      <w:r w:rsidRPr="00122FF2">
        <w:rPr>
          <w:rFonts w:ascii="Arial" w:eastAsia="Times New Roman" w:hAnsi="Arial" w:cs="Arial"/>
          <w:color w:val="000000"/>
          <w:kern w:val="0"/>
          <w:lang w:eastAsia="sl-SI"/>
          <w14:ligatures w14:val="none"/>
        </w:rPr>
        <w:t xml:space="preserve"> pred iztekom roka iz prejšnjega odstavka obvesti občino, da potrditve zapisnika ali pripomb k zapisniku ne more podati v roku iz prejšnjega odstavka in z občino dogovori nov rok, ki ne sme biti daljši od </w:t>
      </w:r>
      <w:r w:rsidR="003B06FE">
        <w:rPr>
          <w:rFonts w:ascii="Arial" w:eastAsia="Times New Roman" w:hAnsi="Arial" w:cs="Arial"/>
          <w:color w:val="000000"/>
          <w:kern w:val="0"/>
          <w:lang w:eastAsia="sl-SI"/>
          <w14:ligatures w14:val="none"/>
        </w:rPr>
        <w:t>sedem</w:t>
      </w:r>
      <w:r w:rsidRPr="00122FF2">
        <w:rPr>
          <w:rFonts w:ascii="Arial" w:eastAsia="Times New Roman" w:hAnsi="Arial" w:cs="Arial"/>
          <w:color w:val="000000"/>
          <w:kern w:val="0"/>
          <w:lang w:eastAsia="sl-SI"/>
          <w14:ligatures w14:val="none"/>
        </w:rPr>
        <w:t xml:space="preserve"> dni. Če nosilec urejanja prostora ali </w:t>
      </w:r>
      <w:proofErr w:type="spellStart"/>
      <w:r w:rsidRPr="00122FF2">
        <w:rPr>
          <w:rFonts w:ascii="Arial" w:eastAsia="Times New Roman" w:hAnsi="Arial" w:cs="Arial"/>
          <w:color w:val="000000"/>
          <w:kern w:val="0"/>
          <w:lang w:eastAsia="sl-SI"/>
          <w14:ligatures w14:val="none"/>
        </w:rPr>
        <w:t>mnenjdajalec</w:t>
      </w:r>
      <w:proofErr w:type="spellEnd"/>
      <w:r w:rsidRPr="00122FF2">
        <w:rPr>
          <w:rFonts w:ascii="Arial" w:eastAsia="Times New Roman" w:hAnsi="Arial" w:cs="Arial"/>
          <w:color w:val="000000"/>
          <w:kern w:val="0"/>
          <w:lang w:eastAsia="sl-SI"/>
          <w14:ligatures w14:val="none"/>
        </w:rPr>
        <w:t xml:space="preserve"> pripomb k zapisniku ne preloži v dogovorjenem času, se šteje, da se z zapisnikom strinja, razen v primeru pripomb, ki se nanašajo na varovanje območij Natura 2000.</w:t>
      </w:r>
    </w:p>
    <w:p w14:paraId="60CE444E" w14:textId="77777777" w:rsidR="004A2B5A" w:rsidRDefault="004A2B5A" w:rsidP="00636488">
      <w:pPr>
        <w:shd w:val="clear" w:color="auto" w:fill="FFFFFF"/>
        <w:spacing w:after="0" w:line="240" w:lineRule="auto"/>
        <w:ind w:firstLine="360"/>
        <w:jc w:val="both"/>
        <w:rPr>
          <w:rFonts w:ascii="Arial" w:eastAsia="Times New Roman" w:hAnsi="Arial" w:cs="Arial"/>
          <w:color w:val="000000"/>
          <w:kern w:val="0"/>
          <w:lang w:eastAsia="sl-SI"/>
          <w14:ligatures w14:val="none"/>
        </w:rPr>
      </w:pPr>
    </w:p>
    <w:p w14:paraId="17A22D1B" w14:textId="4B6C803B" w:rsidR="000C6673" w:rsidRPr="00E85E3D" w:rsidRDefault="00122FF2" w:rsidP="00122FF2">
      <w:pPr>
        <w:shd w:val="clear" w:color="auto" w:fill="FFFFFF"/>
        <w:spacing w:after="0" w:line="240" w:lineRule="auto"/>
        <w:ind w:firstLine="708"/>
        <w:jc w:val="both"/>
        <w:rPr>
          <w:rFonts w:ascii="Arial" w:eastAsia="Times New Roman" w:hAnsi="Arial" w:cs="Arial"/>
          <w:color w:val="000000"/>
          <w:kern w:val="0"/>
          <w:lang w:eastAsia="sl-SI"/>
          <w14:ligatures w14:val="none"/>
        </w:rPr>
      </w:pPr>
      <w:r>
        <w:rPr>
          <w:rFonts w:ascii="Arial" w:eastAsia="Times New Roman" w:hAnsi="Arial" w:cs="Arial"/>
          <w:color w:val="000000"/>
          <w:kern w:val="0"/>
          <w:lang w:eastAsia="sl-SI"/>
          <w14:ligatures w14:val="none"/>
        </w:rPr>
        <w:t xml:space="preserve">(4) </w:t>
      </w:r>
      <w:r w:rsidR="000C6673" w:rsidRPr="00E85E3D">
        <w:rPr>
          <w:rFonts w:ascii="Arial" w:eastAsia="Times New Roman" w:hAnsi="Arial" w:cs="Arial"/>
          <w:color w:val="000000"/>
          <w:kern w:val="0"/>
          <w:lang w:eastAsia="sl-SI"/>
          <w14:ligatures w14:val="none"/>
        </w:rPr>
        <w:t xml:space="preserve">Usklajen zapisnik potrdijo občina, izdelovalec prostorskega izvedbenega akta in odgovorni projektant dokumentacije. Usklajen in potrjen zapisnik lokacijske obravnave šteje kot pridobljena mnenja vseh nosilcev urejanja prostora k prostorskemu izvedbenemu aktu. Usklajen in potrjen zapisnik lokacijske obravnave nadomešča mnenja iz 2. točke prvega odstavka 46. člena </w:t>
      </w:r>
      <w:proofErr w:type="spellStart"/>
      <w:r w:rsidR="000C6673" w:rsidRPr="00E85E3D">
        <w:rPr>
          <w:rFonts w:ascii="Arial" w:eastAsia="Times New Roman" w:hAnsi="Arial" w:cs="Arial"/>
          <w:color w:val="000000"/>
          <w:kern w:val="0"/>
          <w:lang w:eastAsia="sl-SI"/>
          <w14:ligatures w14:val="none"/>
        </w:rPr>
        <w:t>GZ</w:t>
      </w:r>
      <w:proofErr w:type="spellEnd"/>
      <w:r w:rsidR="000C6673" w:rsidRPr="00E85E3D">
        <w:rPr>
          <w:rFonts w:ascii="Arial" w:eastAsia="Times New Roman" w:hAnsi="Arial" w:cs="Arial"/>
          <w:color w:val="000000"/>
          <w:kern w:val="0"/>
          <w:lang w:eastAsia="sl-SI"/>
          <w14:ligatures w14:val="none"/>
        </w:rPr>
        <w:t xml:space="preserve">-1 in se ne glede na 2. točko prvega odstavka 54. člena </w:t>
      </w:r>
      <w:proofErr w:type="spellStart"/>
      <w:r w:rsidR="000C6673" w:rsidRPr="00E85E3D">
        <w:rPr>
          <w:rFonts w:ascii="Arial" w:eastAsia="Times New Roman" w:hAnsi="Arial" w:cs="Arial"/>
          <w:color w:val="000000"/>
          <w:kern w:val="0"/>
          <w:lang w:eastAsia="sl-SI"/>
          <w14:ligatures w14:val="none"/>
        </w:rPr>
        <w:t>GZ</w:t>
      </w:r>
      <w:proofErr w:type="spellEnd"/>
      <w:r w:rsidR="000C6673" w:rsidRPr="00E85E3D">
        <w:rPr>
          <w:rFonts w:ascii="Arial" w:eastAsia="Times New Roman" w:hAnsi="Arial" w:cs="Arial"/>
          <w:color w:val="000000"/>
          <w:kern w:val="0"/>
          <w:lang w:eastAsia="sl-SI"/>
          <w14:ligatures w14:val="none"/>
        </w:rPr>
        <w:t xml:space="preserve">-1 šteje, da so k nameravani gradnji pridobljena ustrezna mnenja in je nameravana gradnja skladna s predpisi, ki so podlaga za izdajo mnenj, v skladu s četrtim odstavkom 43. člena </w:t>
      </w:r>
      <w:proofErr w:type="spellStart"/>
      <w:r w:rsidR="000C6673" w:rsidRPr="00E85E3D">
        <w:rPr>
          <w:rFonts w:ascii="Arial" w:eastAsia="Times New Roman" w:hAnsi="Arial" w:cs="Arial"/>
          <w:color w:val="000000"/>
          <w:kern w:val="0"/>
          <w:lang w:eastAsia="sl-SI"/>
          <w14:ligatures w14:val="none"/>
        </w:rPr>
        <w:t>GZ</w:t>
      </w:r>
      <w:proofErr w:type="spellEnd"/>
      <w:r w:rsidR="000C6673" w:rsidRPr="00E85E3D">
        <w:rPr>
          <w:rFonts w:ascii="Arial" w:eastAsia="Times New Roman" w:hAnsi="Arial" w:cs="Arial"/>
          <w:color w:val="000000"/>
          <w:kern w:val="0"/>
          <w:lang w:eastAsia="sl-SI"/>
          <w14:ligatures w14:val="none"/>
        </w:rPr>
        <w:t>-1.</w:t>
      </w:r>
    </w:p>
    <w:p w14:paraId="21868925" w14:textId="77777777" w:rsidR="004A2B5A" w:rsidRDefault="004A2B5A" w:rsidP="00636488">
      <w:pPr>
        <w:shd w:val="clear" w:color="auto" w:fill="FFFFFF"/>
        <w:spacing w:after="0" w:line="240" w:lineRule="auto"/>
        <w:ind w:firstLine="360"/>
        <w:jc w:val="both"/>
        <w:rPr>
          <w:rFonts w:ascii="Arial" w:eastAsia="Times New Roman" w:hAnsi="Arial" w:cs="Arial"/>
          <w:color w:val="000000"/>
          <w:kern w:val="0"/>
          <w:lang w:eastAsia="sl-SI"/>
          <w14:ligatures w14:val="none"/>
        </w:rPr>
      </w:pPr>
    </w:p>
    <w:p w14:paraId="43A9136A" w14:textId="0F6E5B98" w:rsidR="000C6673" w:rsidRPr="00E85E3D" w:rsidRDefault="00E85E3D" w:rsidP="00122FF2">
      <w:pPr>
        <w:shd w:val="clear" w:color="auto" w:fill="FFFFFF"/>
        <w:spacing w:after="0" w:line="240" w:lineRule="auto"/>
        <w:ind w:firstLine="567"/>
        <w:jc w:val="both"/>
        <w:rPr>
          <w:rFonts w:ascii="Arial" w:eastAsia="Times New Roman" w:hAnsi="Arial" w:cs="Arial"/>
          <w:color w:val="000000"/>
          <w:kern w:val="0"/>
          <w:lang w:eastAsia="sl-SI"/>
          <w14:ligatures w14:val="none"/>
        </w:rPr>
      </w:pPr>
      <w:r>
        <w:rPr>
          <w:rFonts w:ascii="Arial" w:eastAsia="Times New Roman" w:hAnsi="Arial" w:cs="Arial"/>
          <w:color w:val="000000"/>
          <w:kern w:val="0"/>
          <w:lang w:eastAsia="sl-SI"/>
          <w14:ligatures w14:val="none"/>
        </w:rPr>
        <w:t>(</w:t>
      </w:r>
      <w:r w:rsidR="00122FF2">
        <w:rPr>
          <w:rFonts w:ascii="Arial" w:eastAsia="Times New Roman" w:hAnsi="Arial" w:cs="Arial"/>
          <w:color w:val="000000"/>
          <w:kern w:val="0"/>
          <w:lang w:eastAsia="sl-SI"/>
          <w14:ligatures w14:val="none"/>
        </w:rPr>
        <w:t>5</w:t>
      </w:r>
      <w:r>
        <w:rPr>
          <w:rFonts w:ascii="Arial" w:eastAsia="Times New Roman" w:hAnsi="Arial" w:cs="Arial"/>
          <w:color w:val="000000"/>
          <w:kern w:val="0"/>
          <w:lang w:eastAsia="sl-SI"/>
          <w14:ligatures w14:val="none"/>
        </w:rPr>
        <w:t xml:space="preserve">) </w:t>
      </w:r>
      <w:r w:rsidR="000C6673" w:rsidRPr="00E85E3D">
        <w:rPr>
          <w:rFonts w:ascii="Arial" w:eastAsia="Times New Roman" w:hAnsi="Arial" w:cs="Arial"/>
          <w:color w:val="000000"/>
          <w:kern w:val="0"/>
          <w:lang w:eastAsia="sl-SI"/>
          <w14:ligatures w14:val="none"/>
        </w:rPr>
        <w:t>Pred obravnavo na občinskem svetu se osnutek prostorskega izvedbenega akta in dokumentacija javno razgrneta za 30 dni, javnost pa ima v tem času možnost predložitve predlogov in pripomb. O javni objavi se pisno obvestijo lastniki zadevnih zemljišč in lastniki sosednjih zemljišč.</w:t>
      </w:r>
    </w:p>
    <w:p w14:paraId="485AA299" w14:textId="77777777" w:rsidR="000C6673" w:rsidRPr="000C6673" w:rsidRDefault="000C6673" w:rsidP="00636488">
      <w:pPr>
        <w:spacing w:after="0" w:line="240" w:lineRule="auto"/>
        <w:jc w:val="both"/>
        <w:rPr>
          <w:rFonts w:ascii="Arial" w:eastAsia="Times New Roman" w:hAnsi="Arial" w:cs="Times New Roman"/>
          <w:kern w:val="0"/>
          <w:szCs w:val="24"/>
          <w14:ligatures w14:val="none"/>
        </w:rPr>
      </w:pPr>
    </w:p>
    <w:p w14:paraId="581CA04C" w14:textId="20A82D39" w:rsidR="000C6673" w:rsidRPr="000C6673" w:rsidRDefault="00E85E3D" w:rsidP="00122FF2">
      <w:pPr>
        <w:spacing w:after="0" w:line="240" w:lineRule="auto"/>
        <w:ind w:firstLine="567"/>
        <w:contextualSpacing/>
        <w:jc w:val="both"/>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00122FF2">
        <w:rPr>
          <w:rFonts w:ascii="Arial" w:eastAsia="Times New Roman" w:hAnsi="Arial" w:cs="Times New Roman"/>
          <w:kern w:val="0"/>
          <w:szCs w:val="24"/>
          <w14:ligatures w14:val="none"/>
        </w:rPr>
        <w:t>6</w:t>
      </w:r>
      <w:r>
        <w:rPr>
          <w:rFonts w:ascii="Arial" w:eastAsia="Times New Roman" w:hAnsi="Arial" w:cs="Times New Roman"/>
          <w:kern w:val="0"/>
          <w:szCs w:val="24"/>
          <w14:ligatures w14:val="none"/>
        </w:rPr>
        <w:t>)</w:t>
      </w:r>
      <w:r w:rsidR="00122FF2">
        <w:rPr>
          <w:rFonts w:ascii="Arial" w:eastAsia="Times New Roman" w:hAnsi="Arial" w:cs="Times New Roman"/>
          <w:kern w:val="0"/>
          <w:szCs w:val="24"/>
          <w14:ligatures w14:val="none"/>
        </w:rPr>
        <w:t xml:space="preserve"> </w:t>
      </w:r>
      <w:r w:rsidR="000C6673" w:rsidRPr="000C6673">
        <w:rPr>
          <w:rFonts w:ascii="Arial" w:eastAsia="Times New Roman" w:hAnsi="Arial" w:cs="Times New Roman"/>
          <w:kern w:val="0"/>
          <w:szCs w:val="24"/>
          <w14:ligatures w14:val="none"/>
        </w:rPr>
        <w:t>Zahteva za izdajo gradbenega dovoljenja, za tiste posege, za katere je bila dokumentacija izdelana in obravnava v postopku iz prvega do četrtega odstavka tega člena, mora biti dana v treh letih od uveljavitve prostorskega izvedbenega akta oziroma gradbeno dovoljenje izdano v petih letih od uveljavitve prostorskega izvedbenega akta.</w:t>
      </w:r>
      <w:r w:rsidR="000C6673">
        <w:rPr>
          <w:rFonts w:ascii="Arial" w:eastAsia="Times New Roman" w:hAnsi="Arial" w:cs="Times New Roman"/>
          <w:kern w:val="0"/>
          <w:szCs w:val="24"/>
          <w14:ligatures w14:val="none"/>
        </w:rPr>
        <w:t>«</w:t>
      </w:r>
      <w:r w:rsidR="0094526A">
        <w:rPr>
          <w:rFonts w:ascii="Arial" w:eastAsia="Times New Roman" w:hAnsi="Arial" w:cs="Times New Roman"/>
          <w:kern w:val="0"/>
          <w:szCs w:val="24"/>
          <w14:ligatures w14:val="none"/>
        </w:rPr>
        <w:t>.</w:t>
      </w:r>
      <w:r w:rsidR="000C6673" w:rsidRPr="000C6673">
        <w:rPr>
          <w:rFonts w:ascii="Arial" w:eastAsia="Times New Roman" w:hAnsi="Arial" w:cs="Times New Roman"/>
          <w:kern w:val="0"/>
          <w:szCs w:val="24"/>
          <w14:ligatures w14:val="none"/>
        </w:rPr>
        <w:t xml:space="preserve"> </w:t>
      </w:r>
    </w:p>
    <w:p w14:paraId="40479C8D" w14:textId="77777777" w:rsidR="00F00A61" w:rsidRDefault="00F00A61" w:rsidP="00636488">
      <w:pPr>
        <w:spacing w:after="0" w:line="240" w:lineRule="auto"/>
        <w:jc w:val="both"/>
        <w:rPr>
          <w:rFonts w:ascii="Arial" w:eastAsia="Times New Roman" w:hAnsi="Arial" w:cs="Times New Roman"/>
          <w:kern w:val="0"/>
          <w:szCs w:val="24"/>
          <w14:ligatures w14:val="none"/>
        </w:rPr>
      </w:pPr>
    </w:p>
    <w:p w14:paraId="3C14A23A" w14:textId="77777777" w:rsidR="00F00A61" w:rsidRPr="000C6673" w:rsidRDefault="00F00A61" w:rsidP="00636488">
      <w:pPr>
        <w:spacing w:after="0" w:line="240" w:lineRule="auto"/>
        <w:jc w:val="both"/>
        <w:rPr>
          <w:rFonts w:ascii="Arial" w:eastAsia="Times New Roman" w:hAnsi="Arial" w:cs="Times New Roman"/>
          <w:kern w:val="0"/>
          <w:szCs w:val="24"/>
          <w14:ligatures w14:val="none"/>
        </w:rPr>
      </w:pPr>
    </w:p>
    <w:p w14:paraId="5DC3E564" w14:textId="5FAF17A3" w:rsidR="000C6673" w:rsidRPr="00E66EC7" w:rsidRDefault="00987E41"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5</w:t>
      </w:r>
      <w:r w:rsidR="001F6D24">
        <w:rPr>
          <w:rFonts w:ascii="Arial" w:eastAsia="Calibri" w:hAnsi="Arial" w:cs="Arial"/>
          <w:bCs/>
          <w:sz w:val="22"/>
          <w:szCs w:val="22"/>
        </w:rPr>
        <w:t>4</w:t>
      </w:r>
      <w:r w:rsidR="00B1776E" w:rsidRPr="00E66EC7">
        <w:rPr>
          <w:rFonts w:ascii="Arial" w:eastAsia="Calibri" w:hAnsi="Arial" w:cs="Arial"/>
          <w:bCs/>
          <w:sz w:val="22"/>
          <w:szCs w:val="22"/>
        </w:rPr>
        <w:t>. člen</w:t>
      </w:r>
    </w:p>
    <w:p w14:paraId="330149B2" w14:textId="77777777" w:rsidR="000C6673" w:rsidRDefault="000C6673" w:rsidP="00636488">
      <w:pPr>
        <w:pStyle w:val="len"/>
        <w:shd w:val="clear" w:color="auto" w:fill="FFFFFF"/>
        <w:spacing w:before="0" w:beforeAutospacing="0" w:after="0" w:afterAutospacing="0"/>
        <w:rPr>
          <w:rFonts w:ascii="Arial" w:eastAsia="Calibri" w:hAnsi="Arial" w:cs="Arial"/>
          <w:bCs/>
          <w:sz w:val="22"/>
          <w:szCs w:val="22"/>
        </w:rPr>
      </w:pPr>
    </w:p>
    <w:p w14:paraId="4E9BB224" w14:textId="4C807DEF" w:rsidR="00B1776E" w:rsidRDefault="00B1776E"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158. členu se</w:t>
      </w:r>
      <w:r w:rsidR="008E24BD">
        <w:rPr>
          <w:rFonts w:ascii="Arial" w:eastAsia="Calibri" w:hAnsi="Arial" w:cs="Arial"/>
          <w:bCs/>
          <w:sz w:val="22"/>
          <w:szCs w:val="22"/>
        </w:rPr>
        <w:t xml:space="preserve"> za prvim odstavkom</w:t>
      </w:r>
      <w:r>
        <w:rPr>
          <w:rFonts w:ascii="Arial" w:eastAsia="Calibri" w:hAnsi="Arial" w:cs="Arial"/>
          <w:bCs/>
          <w:sz w:val="22"/>
          <w:szCs w:val="22"/>
        </w:rPr>
        <w:t xml:space="preserve"> doda nov drugi odstavek, ki se glasi:</w:t>
      </w:r>
    </w:p>
    <w:p w14:paraId="6F292561" w14:textId="0D904E56" w:rsidR="00B1776E" w:rsidRDefault="00B1776E" w:rsidP="00636488">
      <w:pPr>
        <w:spacing w:after="0" w:line="240" w:lineRule="auto"/>
        <w:ind w:firstLine="426"/>
        <w:contextualSpacing/>
        <w:jc w:val="both"/>
        <w:rPr>
          <w:rFonts w:ascii="Arial" w:eastAsia="Calibri" w:hAnsi="Arial" w:cs="Arial"/>
          <w:kern w:val="0"/>
          <w14:ligatures w14:val="none"/>
        </w:rPr>
      </w:pPr>
      <w:r>
        <w:rPr>
          <w:rFonts w:ascii="Arial" w:eastAsia="Arial" w:hAnsi="Arial" w:cs="Arial"/>
          <w:kern w:val="0"/>
          <w14:ligatures w14:val="none"/>
        </w:rPr>
        <w:t>»</w:t>
      </w:r>
      <w:r w:rsidRPr="00B1776E">
        <w:rPr>
          <w:rFonts w:ascii="Arial" w:eastAsia="Arial" w:hAnsi="Arial" w:cs="Arial"/>
          <w:kern w:val="0"/>
          <w14:ligatures w14:val="none"/>
        </w:rPr>
        <w:t>(2) Za komunalno opremo se šteje tudi druga gospodarska javna infrastruktura, ki ni oziroma ne bo v lasti občine in obsega ureditve v okviru državne ceste, ki jih je v skladu s predpisom, ki ureja ceste, dolžna sofinancirati občina</w:t>
      </w:r>
      <w:r w:rsidRPr="00B1776E">
        <w:rPr>
          <w:rFonts w:ascii="Arial" w:eastAsia="Calibri" w:hAnsi="Arial" w:cs="Arial"/>
          <w:kern w:val="0"/>
          <w14:ligatures w14:val="none"/>
        </w:rPr>
        <w:t>.</w:t>
      </w:r>
      <w:r>
        <w:rPr>
          <w:rFonts w:ascii="Arial" w:eastAsia="Calibri" w:hAnsi="Arial" w:cs="Arial"/>
          <w:kern w:val="0"/>
          <w14:ligatures w14:val="none"/>
        </w:rPr>
        <w:t>«.</w:t>
      </w:r>
    </w:p>
    <w:p w14:paraId="13058D9D" w14:textId="77777777" w:rsidR="00F108B6" w:rsidRDefault="00F108B6" w:rsidP="00636488">
      <w:pPr>
        <w:spacing w:after="0" w:line="240" w:lineRule="auto"/>
        <w:ind w:firstLine="426"/>
        <w:contextualSpacing/>
        <w:jc w:val="both"/>
        <w:rPr>
          <w:rFonts w:ascii="Arial" w:eastAsia="Calibri" w:hAnsi="Arial" w:cs="Arial"/>
          <w:kern w:val="0"/>
          <w14:ligatures w14:val="none"/>
        </w:rPr>
      </w:pPr>
    </w:p>
    <w:p w14:paraId="14D2C953" w14:textId="77777777" w:rsidR="00F108B6" w:rsidRDefault="00F108B6" w:rsidP="00636488">
      <w:pPr>
        <w:spacing w:after="0" w:line="240" w:lineRule="auto"/>
        <w:ind w:firstLine="426"/>
        <w:contextualSpacing/>
        <w:jc w:val="both"/>
        <w:rPr>
          <w:rFonts w:ascii="Arial" w:eastAsia="Calibri" w:hAnsi="Arial" w:cs="Arial"/>
          <w:kern w:val="0"/>
          <w14:ligatures w14:val="none"/>
        </w:rPr>
      </w:pPr>
    </w:p>
    <w:p w14:paraId="1CE1DFB9" w14:textId="0D7B060E" w:rsidR="00F108B6" w:rsidRPr="000844F0" w:rsidRDefault="00987E41" w:rsidP="000B1C89">
      <w:pPr>
        <w:spacing w:after="0" w:line="240" w:lineRule="auto"/>
        <w:contextualSpacing/>
        <w:jc w:val="center"/>
        <w:rPr>
          <w:rFonts w:ascii="Arial" w:eastAsia="Calibri" w:hAnsi="Arial" w:cs="Arial"/>
          <w:kern w:val="0"/>
          <w14:ligatures w14:val="none"/>
        </w:rPr>
      </w:pPr>
      <w:r>
        <w:rPr>
          <w:rFonts w:ascii="Arial" w:eastAsia="Calibri" w:hAnsi="Arial" w:cs="Arial"/>
          <w:kern w:val="0"/>
          <w14:ligatures w14:val="none"/>
        </w:rPr>
        <w:t>5</w:t>
      </w:r>
      <w:r w:rsidR="001F6D24">
        <w:rPr>
          <w:rFonts w:ascii="Arial" w:eastAsia="Calibri" w:hAnsi="Arial" w:cs="Arial"/>
          <w:kern w:val="0"/>
          <w14:ligatures w14:val="none"/>
        </w:rPr>
        <w:t>5</w:t>
      </w:r>
      <w:r w:rsidR="00F108B6" w:rsidRPr="000844F0">
        <w:rPr>
          <w:rFonts w:ascii="Arial" w:eastAsia="Calibri" w:hAnsi="Arial" w:cs="Arial"/>
          <w:kern w:val="0"/>
          <w14:ligatures w14:val="none"/>
        </w:rPr>
        <w:t>. člen</w:t>
      </w:r>
    </w:p>
    <w:p w14:paraId="60A16358" w14:textId="77777777" w:rsidR="00F108B6" w:rsidRDefault="00F108B6" w:rsidP="00636488">
      <w:pPr>
        <w:spacing w:after="0" w:line="240" w:lineRule="auto"/>
        <w:ind w:firstLine="426"/>
        <w:contextualSpacing/>
        <w:jc w:val="both"/>
        <w:rPr>
          <w:rFonts w:ascii="Arial" w:eastAsia="Calibri" w:hAnsi="Arial" w:cs="Arial"/>
          <w:kern w:val="0"/>
          <w14:ligatures w14:val="none"/>
        </w:rPr>
      </w:pPr>
    </w:p>
    <w:p w14:paraId="32C1F700" w14:textId="593DAA96" w:rsidR="00F108B6" w:rsidRDefault="00F108B6" w:rsidP="00B251E5">
      <w:pPr>
        <w:spacing w:after="0" w:line="240" w:lineRule="auto"/>
        <w:contextualSpacing/>
        <w:jc w:val="both"/>
        <w:rPr>
          <w:rFonts w:ascii="Arial" w:eastAsia="Calibri" w:hAnsi="Arial" w:cs="Arial"/>
          <w:kern w:val="0"/>
          <w14:ligatures w14:val="none"/>
        </w:rPr>
      </w:pPr>
      <w:r>
        <w:rPr>
          <w:rFonts w:ascii="Arial" w:eastAsia="Calibri" w:hAnsi="Arial" w:cs="Arial"/>
          <w:kern w:val="0"/>
          <w14:ligatures w14:val="none"/>
        </w:rPr>
        <w:t>160. člen se spremeni tako, da se glasi:</w:t>
      </w:r>
    </w:p>
    <w:p w14:paraId="23818A7C" w14:textId="77777777" w:rsidR="00F108B6" w:rsidRDefault="00F108B6" w:rsidP="00636488">
      <w:pPr>
        <w:spacing w:after="0" w:line="240" w:lineRule="auto"/>
        <w:ind w:firstLine="426"/>
        <w:contextualSpacing/>
        <w:jc w:val="both"/>
        <w:rPr>
          <w:rFonts w:ascii="Arial" w:eastAsia="Calibri" w:hAnsi="Arial" w:cs="Arial"/>
          <w:kern w:val="0"/>
          <w14:ligatures w14:val="none"/>
        </w:rPr>
      </w:pPr>
    </w:p>
    <w:p w14:paraId="53739949" w14:textId="43A492B5" w:rsidR="00F108B6" w:rsidRPr="00F108B6" w:rsidRDefault="00F108B6"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F108B6">
        <w:rPr>
          <w:rFonts w:ascii="Arial" w:eastAsia="Times New Roman" w:hAnsi="Arial" w:cs="Times New Roman"/>
          <w:kern w:val="0"/>
          <w:szCs w:val="24"/>
          <w14:ligatures w14:val="none"/>
        </w:rPr>
        <w:t>160. člen</w:t>
      </w:r>
    </w:p>
    <w:p w14:paraId="14CC55EC" w14:textId="77777777" w:rsidR="00F108B6" w:rsidRPr="00F108B6" w:rsidRDefault="00F108B6" w:rsidP="00636488">
      <w:pPr>
        <w:spacing w:after="0" w:line="240" w:lineRule="auto"/>
        <w:jc w:val="center"/>
        <w:rPr>
          <w:rFonts w:ascii="Arial" w:eastAsia="Times New Roman" w:hAnsi="Arial" w:cs="Times New Roman"/>
          <w:kern w:val="0"/>
          <w:szCs w:val="24"/>
          <w14:ligatures w14:val="none"/>
        </w:rPr>
      </w:pPr>
      <w:r w:rsidRPr="00F108B6">
        <w:rPr>
          <w:rFonts w:ascii="Arial" w:eastAsia="Times New Roman" w:hAnsi="Arial" w:cs="Times New Roman"/>
          <w:kern w:val="0"/>
          <w:szCs w:val="24"/>
          <w14:ligatures w14:val="none"/>
        </w:rPr>
        <w:t>(samooskrba objektov)</w:t>
      </w:r>
    </w:p>
    <w:p w14:paraId="7E08EE63" w14:textId="77777777" w:rsidR="00F108B6" w:rsidRPr="00F108B6" w:rsidRDefault="00F108B6" w:rsidP="00636488">
      <w:pPr>
        <w:spacing w:after="0" w:line="240" w:lineRule="auto"/>
        <w:jc w:val="both"/>
        <w:rPr>
          <w:rFonts w:ascii="Arial" w:eastAsia="Times New Roman" w:hAnsi="Arial" w:cs="Arial"/>
          <w:kern w:val="0"/>
          <w14:ligatures w14:val="none"/>
        </w:rPr>
      </w:pPr>
    </w:p>
    <w:p w14:paraId="37AE39E3" w14:textId="6622A2A8" w:rsidR="00F108B6" w:rsidRPr="00F108B6" w:rsidRDefault="00F108B6" w:rsidP="00636488">
      <w:pPr>
        <w:spacing w:after="0" w:line="240" w:lineRule="auto"/>
        <w:ind w:firstLine="708"/>
        <w:jc w:val="both"/>
        <w:rPr>
          <w:rFonts w:ascii="Arial" w:eastAsia="Times New Roman" w:hAnsi="Arial" w:cs="Arial"/>
          <w:kern w:val="0"/>
          <w:szCs w:val="24"/>
          <w14:ligatures w14:val="none"/>
        </w:rPr>
      </w:pPr>
      <w:r w:rsidRPr="00F108B6">
        <w:rPr>
          <w:rFonts w:ascii="Arial" w:eastAsia="Times New Roman" w:hAnsi="Arial" w:cs="Arial"/>
          <w:kern w:val="0"/>
          <w:szCs w:val="24"/>
          <w14:ligatures w14:val="none"/>
        </w:rPr>
        <w:t xml:space="preserve">(1) Samooskrba objektov na področju oskrbe s pitno vodo ter področju odvajanja in čiščenja odpadne komunalne vode je dopustna le za objekte v območjih, kjer ni predvidena oskrba prek javnih omrežij. </w:t>
      </w:r>
    </w:p>
    <w:p w14:paraId="31EF7EED" w14:textId="77777777" w:rsidR="00F108B6" w:rsidRPr="00F108B6" w:rsidRDefault="00F108B6" w:rsidP="00636488">
      <w:pPr>
        <w:spacing w:after="0" w:line="240" w:lineRule="auto"/>
        <w:jc w:val="both"/>
        <w:rPr>
          <w:rFonts w:ascii="Arial" w:eastAsia="Times New Roman" w:hAnsi="Arial" w:cs="Arial"/>
          <w:kern w:val="0"/>
          <w:szCs w:val="24"/>
          <w14:ligatures w14:val="none"/>
        </w:rPr>
      </w:pPr>
    </w:p>
    <w:p w14:paraId="4BE50C2F" w14:textId="77777777" w:rsidR="00F108B6" w:rsidRPr="00F108B6" w:rsidRDefault="00F108B6" w:rsidP="00636488">
      <w:pPr>
        <w:spacing w:after="0" w:line="240" w:lineRule="auto"/>
        <w:ind w:firstLine="708"/>
        <w:jc w:val="both"/>
        <w:rPr>
          <w:rFonts w:ascii="Arial" w:eastAsia="Times New Roman" w:hAnsi="Arial" w:cs="Times New Roman"/>
          <w:kern w:val="0"/>
          <w:szCs w:val="24"/>
          <w14:ligatures w14:val="none"/>
        </w:rPr>
      </w:pPr>
      <w:r w:rsidRPr="00F108B6">
        <w:rPr>
          <w:rFonts w:ascii="Arial" w:eastAsia="Times New Roman" w:hAnsi="Arial" w:cs="Arial"/>
          <w:kern w:val="0"/>
          <w:szCs w:val="24"/>
          <w14:ligatures w14:val="none"/>
        </w:rPr>
        <w:t xml:space="preserve">(2) V območjih, kjer je oskrba objektov zagotovljena prek javnih omrežij, je samooskrba objektov dopustna le, če predpisi, ki urejajo varstvo okolja, oskrbo z energijo, rabo obnovljivih virov energije ter zagotavljanje in izvajanje občinskih gospodarskih javnih služb ne določajo obveznosti priključevanja oziroma uporabe posamezne komunalne opreme in druge gospodarske javne infrastrukture.  </w:t>
      </w:r>
    </w:p>
    <w:p w14:paraId="2D1148DB" w14:textId="77777777" w:rsidR="00F108B6" w:rsidRPr="00F108B6" w:rsidRDefault="00F108B6" w:rsidP="00636488">
      <w:pPr>
        <w:spacing w:after="0" w:line="240" w:lineRule="auto"/>
        <w:jc w:val="both"/>
        <w:rPr>
          <w:rFonts w:ascii="Arial" w:eastAsia="Times New Roman" w:hAnsi="Arial" w:cs="Arial"/>
          <w:kern w:val="0"/>
          <w:szCs w:val="24"/>
          <w14:ligatures w14:val="none"/>
        </w:rPr>
      </w:pPr>
    </w:p>
    <w:p w14:paraId="0B24D4FA" w14:textId="77777777" w:rsidR="00F108B6" w:rsidRPr="00F108B6" w:rsidRDefault="00F108B6" w:rsidP="00636488">
      <w:pPr>
        <w:spacing w:after="0" w:line="240" w:lineRule="auto"/>
        <w:ind w:firstLine="708"/>
        <w:jc w:val="both"/>
        <w:rPr>
          <w:rFonts w:ascii="Arial" w:eastAsia="Times New Roman" w:hAnsi="Arial" w:cs="Arial"/>
          <w:kern w:val="0"/>
          <w:szCs w:val="24"/>
          <w14:ligatures w14:val="none"/>
        </w:rPr>
      </w:pPr>
      <w:r w:rsidRPr="00F108B6">
        <w:rPr>
          <w:rFonts w:ascii="Arial" w:eastAsia="Times New Roman" w:hAnsi="Arial" w:cs="Arial"/>
          <w:kern w:val="0"/>
          <w:szCs w:val="24"/>
          <w14:ligatures w14:val="none"/>
        </w:rPr>
        <w:t>(3) Samooskrba objektov na področju oskrbe s pitno vodo oziroma na področju odvajanja in čiščenja odpadne komunalne vode v območjih, kjer je predvidena oskrba preko javnih omrežij, in zemljišča še niso opremljena, je dopustna le do zagotovitve opremljenosti stavbnega zemljišča z javnim vodovodnim oziroma kanalizacijskim omrežjem.</w:t>
      </w:r>
    </w:p>
    <w:p w14:paraId="1F0B1F03" w14:textId="77777777" w:rsidR="00F108B6" w:rsidRPr="00F108B6" w:rsidRDefault="00F108B6" w:rsidP="00636488">
      <w:pPr>
        <w:spacing w:after="0" w:line="240" w:lineRule="auto"/>
        <w:jc w:val="both"/>
        <w:rPr>
          <w:rFonts w:ascii="Arial" w:eastAsia="Times New Roman" w:hAnsi="Arial" w:cs="Times New Roman"/>
          <w:kern w:val="0"/>
          <w:szCs w:val="24"/>
          <w14:ligatures w14:val="none"/>
        </w:rPr>
      </w:pPr>
    </w:p>
    <w:p w14:paraId="08B185AB" w14:textId="77777777" w:rsidR="00F108B6" w:rsidRPr="00F108B6" w:rsidRDefault="00F108B6" w:rsidP="00636488">
      <w:pPr>
        <w:spacing w:after="0" w:line="240" w:lineRule="auto"/>
        <w:ind w:firstLine="708"/>
        <w:jc w:val="both"/>
        <w:rPr>
          <w:rFonts w:ascii="Arial" w:eastAsia="Times New Roman" w:hAnsi="Arial" w:cs="Arial"/>
          <w:kern w:val="0"/>
          <w:szCs w:val="24"/>
          <w14:ligatures w14:val="none"/>
        </w:rPr>
      </w:pPr>
      <w:r w:rsidRPr="00F108B6">
        <w:rPr>
          <w:rFonts w:ascii="Arial" w:eastAsia="Times New Roman" w:hAnsi="Arial" w:cs="Arial"/>
          <w:kern w:val="0"/>
          <w:szCs w:val="24"/>
          <w14:ligatures w14:val="none"/>
        </w:rPr>
        <w:t xml:space="preserve">(4) </w:t>
      </w:r>
      <w:r w:rsidRPr="00F108B6">
        <w:rPr>
          <w:rFonts w:ascii="Arial" w:eastAsia="Arial" w:hAnsi="Arial" w:cs="Arial"/>
          <w:kern w:val="0"/>
          <w14:ligatures w14:val="none"/>
        </w:rPr>
        <w:t>Samooskrba objektov na področju oskrbe s pitno vodo oziroma na področju odvajanja in čiščenja odpadne komunalne vode v območjih, z zgrajenim javnim vodovodnim oziroma kanalizacijskim omrežjem je dopustna, če kapacitete omrežja priključitve ne omogočajo. Samooskrba je dopustna do zagotovitve pogojev za priključitev na javno omrežje.</w:t>
      </w:r>
    </w:p>
    <w:p w14:paraId="1D61A0DA" w14:textId="77777777" w:rsidR="00F108B6" w:rsidRPr="00F108B6" w:rsidRDefault="00F108B6" w:rsidP="00636488">
      <w:pPr>
        <w:spacing w:after="0" w:line="240" w:lineRule="auto"/>
        <w:jc w:val="both"/>
        <w:rPr>
          <w:rFonts w:ascii="Arial" w:eastAsia="Times New Roman" w:hAnsi="Arial" w:cs="Arial"/>
          <w:kern w:val="0"/>
          <w:szCs w:val="24"/>
          <w14:ligatures w14:val="none"/>
        </w:rPr>
      </w:pPr>
    </w:p>
    <w:p w14:paraId="456499B8" w14:textId="77777777" w:rsidR="00F108B6" w:rsidRPr="00F108B6" w:rsidRDefault="00F108B6" w:rsidP="00636488">
      <w:pPr>
        <w:spacing w:after="0" w:line="240" w:lineRule="auto"/>
        <w:ind w:firstLine="360"/>
        <w:jc w:val="both"/>
        <w:rPr>
          <w:rFonts w:ascii="Arial" w:eastAsia="Times New Roman" w:hAnsi="Arial" w:cs="Times New Roman"/>
          <w:kern w:val="0"/>
          <w:szCs w:val="24"/>
          <w14:ligatures w14:val="none"/>
        </w:rPr>
      </w:pPr>
      <w:r w:rsidRPr="00F108B6">
        <w:rPr>
          <w:rFonts w:ascii="Arial" w:eastAsia="Times New Roman" w:hAnsi="Arial" w:cs="Arial"/>
          <w:kern w:val="0"/>
          <w:szCs w:val="24"/>
          <w14:ligatures w14:val="none"/>
        </w:rPr>
        <w:t>(5) Ne glede na tretji odstavek tega člena samooskrba objektov ni dopustna:</w:t>
      </w:r>
    </w:p>
    <w:p w14:paraId="3F6A0F78" w14:textId="77777777" w:rsidR="00F108B6" w:rsidRPr="00F108B6" w:rsidRDefault="00F108B6" w:rsidP="00636488">
      <w:pPr>
        <w:numPr>
          <w:ilvl w:val="0"/>
          <w:numId w:val="21"/>
        </w:numPr>
        <w:spacing w:after="0" w:line="240" w:lineRule="auto"/>
        <w:contextualSpacing/>
        <w:jc w:val="both"/>
        <w:rPr>
          <w:rFonts w:ascii="Arial" w:eastAsia="Times New Roman" w:hAnsi="Arial" w:cs="Times New Roman"/>
          <w:kern w:val="0"/>
          <w:szCs w:val="24"/>
          <w14:ligatures w14:val="none"/>
        </w:rPr>
      </w:pPr>
      <w:r w:rsidRPr="00F108B6">
        <w:rPr>
          <w:rFonts w:ascii="Arial" w:eastAsia="Times New Roman" w:hAnsi="Arial" w:cs="Arial"/>
          <w:kern w:val="0"/>
          <w:szCs w:val="24"/>
          <w14:ligatures w14:val="none"/>
        </w:rPr>
        <w:t>v območjih opremljanja iz 163. člena tega zakona in</w:t>
      </w:r>
    </w:p>
    <w:p w14:paraId="62E05073" w14:textId="77777777" w:rsidR="00F108B6" w:rsidRPr="00F108B6" w:rsidRDefault="00F108B6" w:rsidP="00636488">
      <w:pPr>
        <w:numPr>
          <w:ilvl w:val="0"/>
          <w:numId w:val="21"/>
        </w:numPr>
        <w:spacing w:after="0" w:line="240" w:lineRule="auto"/>
        <w:contextualSpacing/>
        <w:jc w:val="both"/>
        <w:rPr>
          <w:rFonts w:ascii="Arial" w:eastAsia="Times New Roman" w:hAnsi="Arial" w:cs="Times New Roman"/>
          <w:kern w:val="0"/>
          <w:szCs w:val="24"/>
          <w14:ligatures w14:val="none"/>
        </w:rPr>
      </w:pPr>
      <w:r w:rsidRPr="00F108B6">
        <w:rPr>
          <w:rFonts w:ascii="Arial" w:eastAsia="Times New Roman" w:hAnsi="Arial" w:cs="Arial"/>
          <w:kern w:val="0"/>
          <w:szCs w:val="24"/>
          <w14:ligatures w14:val="none"/>
        </w:rPr>
        <w:t>v območjih, kjer je s prostorskim izvedbenim aktom za načrtovane prostorske ureditve načrtovana tudi gradnja komunalne opreme.</w:t>
      </w:r>
    </w:p>
    <w:p w14:paraId="527B2E28" w14:textId="77777777" w:rsidR="00F108B6" w:rsidRPr="00F108B6" w:rsidRDefault="00F108B6" w:rsidP="00636488">
      <w:pPr>
        <w:spacing w:after="0" w:line="240" w:lineRule="auto"/>
        <w:jc w:val="both"/>
        <w:rPr>
          <w:rFonts w:ascii="Arial" w:eastAsia="Times New Roman" w:hAnsi="Arial" w:cs="Arial"/>
          <w:kern w:val="0"/>
          <w:szCs w:val="24"/>
          <w14:ligatures w14:val="none"/>
        </w:rPr>
      </w:pPr>
    </w:p>
    <w:p w14:paraId="5AA6A153" w14:textId="77777777" w:rsidR="00F108B6" w:rsidRPr="00F108B6" w:rsidRDefault="00F108B6" w:rsidP="00636488">
      <w:pPr>
        <w:spacing w:after="0" w:line="240" w:lineRule="auto"/>
        <w:ind w:firstLine="360"/>
        <w:jc w:val="both"/>
        <w:rPr>
          <w:rFonts w:ascii="Arial" w:eastAsia="Times New Roman" w:hAnsi="Arial" w:cs="Times New Roman"/>
          <w:kern w:val="0"/>
          <w:szCs w:val="24"/>
          <w14:ligatures w14:val="none"/>
        </w:rPr>
      </w:pPr>
      <w:r w:rsidRPr="00F108B6">
        <w:rPr>
          <w:rFonts w:ascii="Arial" w:eastAsia="Times New Roman" w:hAnsi="Arial" w:cs="Arial"/>
          <w:kern w:val="0"/>
          <w:szCs w:val="24"/>
          <w14:ligatures w14:val="none"/>
        </w:rPr>
        <w:t xml:space="preserve">(6) Ne glede na prejšnji odstavek je: </w:t>
      </w:r>
    </w:p>
    <w:p w14:paraId="4587E377" w14:textId="77777777" w:rsidR="00F108B6" w:rsidRPr="00F108B6" w:rsidRDefault="00F108B6" w:rsidP="00636488">
      <w:pPr>
        <w:numPr>
          <w:ilvl w:val="0"/>
          <w:numId w:val="22"/>
        </w:numPr>
        <w:spacing w:after="0" w:line="240" w:lineRule="auto"/>
        <w:contextualSpacing/>
        <w:jc w:val="both"/>
        <w:rPr>
          <w:rFonts w:ascii="Arial" w:eastAsia="Times New Roman" w:hAnsi="Arial" w:cs="Times New Roman"/>
          <w:kern w:val="0"/>
          <w:szCs w:val="24"/>
          <w14:ligatures w14:val="none"/>
        </w:rPr>
      </w:pPr>
      <w:r w:rsidRPr="00F108B6">
        <w:rPr>
          <w:rFonts w:ascii="Arial" w:eastAsia="Times New Roman" w:hAnsi="Arial" w:cs="Arial"/>
          <w:kern w:val="0"/>
          <w:szCs w:val="24"/>
          <w14:ligatures w14:val="none"/>
        </w:rPr>
        <w:t xml:space="preserve">začasno dopustna samooskrba na področju odvajanja in čiščenja odpadne komunalne vode do zagotovitve opremljenosti stavbnega zemljišča z javnim kanalizacijskim omrežjem; </w:t>
      </w:r>
    </w:p>
    <w:p w14:paraId="092E1ECE" w14:textId="710348BF" w:rsidR="00F108B6" w:rsidRPr="00F108B6" w:rsidRDefault="00F108B6" w:rsidP="00636488">
      <w:pPr>
        <w:numPr>
          <w:ilvl w:val="0"/>
          <w:numId w:val="22"/>
        </w:numPr>
        <w:spacing w:after="0" w:line="240" w:lineRule="auto"/>
        <w:contextualSpacing/>
        <w:jc w:val="both"/>
        <w:rPr>
          <w:rFonts w:ascii="Arial" w:eastAsia="Times New Roman" w:hAnsi="Arial" w:cs="Times New Roman"/>
          <w:kern w:val="0"/>
          <w:szCs w:val="24"/>
          <w14:ligatures w14:val="none"/>
        </w:rPr>
      </w:pPr>
      <w:r w:rsidRPr="00F108B6">
        <w:rPr>
          <w:rFonts w:ascii="Arial" w:eastAsia="Times New Roman" w:hAnsi="Arial" w:cs="Arial"/>
          <w:kern w:val="0"/>
          <w:szCs w:val="24"/>
          <w14:ligatures w14:val="none"/>
        </w:rPr>
        <w:t>dopustna samooskrba na področju oskrbe z energijo, v skladu s predpisi, ki urejajo področje energetike.</w:t>
      </w:r>
      <w:r>
        <w:rPr>
          <w:rFonts w:ascii="Arial" w:eastAsia="Times New Roman" w:hAnsi="Arial" w:cs="Arial"/>
          <w:kern w:val="0"/>
          <w:szCs w:val="24"/>
          <w14:ligatures w14:val="none"/>
        </w:rPr>
        <w:t>«</w:t>
      </w:r>
      <w:r w:rsidR="000844F0">
        <w:rPr>
          <w:rFonts w:ascii="Arial" w:eastAsia="Times New Roman" w:hAnsi="Arial" w:cs="Arial"/>
          <w:kern w:val="0"/>
          <w:szCs w:val="24"/>
          <w14:ligatures w14:val="none"/>
        </w:rPr>
        <w:t>.</w:t>
      </w:r>
    </w:p>
    <w:p w14:paraId="15521682" w14:textId="77777777" w:rsidR="00F108B6" w:rsidRDefault="00F108B6" w:rsidP="00636488">
      <w:pPr>
        <w:spacing w:after="0" w:line="240" w:lineRule="auto"/>
        <w:contextualSpacing/>
        <w:jc w:val="both"/>
        <w:rPr>
          <w:rFonts w:ascii="Arial" w:eastAsia="Calibri" w:hAnsi="Arial" w:cs="Arial"/>
          <w:kern w:val="0"/>
          <w14:ligatures w14:val="none"/>
        </w:rPr>
      </w:pPr>
    </w:p>
    <w:p w14:paraId="1873C6BA" w14:textId="77777777" w:rsidR="00B251E5" w:rsidRDefault="00B251E5" w:rsidP="00636488">
      <w:pPr>
        <w:spacing w:after="0" w:line="240" w:lineRule="auto"/>
        <w:contextualSpacing/>
        <w:jc w:val="both"/>
        <w:rPr>
          <w:rFonts w:ascii="Arial" w:eastAsia="Calibri" w:hAnsi="Arial" w:cs="Arial"/>
          <w:kern w:val="0"/>
          <w14:ligatures w14:val="none"/>
        </w:rPr>
      </w:pPr>
    </w:p>
    <w:p w14:paraId="66506868" w14:textId="77777777" w:rsidR="00B251E5" w:rsidRPr="00B1776E" w:rsidRDefault="00B251E5" w:rsidP="00636488">
      <w:pPr>
        <w:spacing w:after="0" w:line="240" w:lineRule="auto"/>
        <w:contextualSpacing/>
        <w:jc w:val="both"/>
        <w:rPr>
          <w:rFonts w:ascii="Arial" w:eastAsia="Calibri" w:hAnsi="Arial" w:cs="Arial"/>
          <w:kern w:val="0"/>
          <w14:ligatures w14:val="none"/>
        </w:rPr>
      </w:pPr>
    </w:p>
    <w:p w14:paraId="188BE816" w14:textId="052C33DA" w:rsidR="00B1776E" w:rsidRPr="00B1776E" w:rsidRDefault="00987E41" w:rsidP="00636488">
      <w:pPr>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5</w:t>
      </w:r>
      <w:r w:rsidR="001F6D24">
        <w:rPr>
          <w:rFonts w:ascii="Arial" w:eastAsia="Times New Roman" w:hAnsi="Arial" w:cs="Arial"/>
          <w:kern w:val="0"/>
          <w14:ligatures w14:val="none"/>
        </w:rPr>
        <w:t>6</w:t>
      </w:r>
      <w:r w:rsidR="009A6052" w:rsidRPr="000844F0">
        <w:rPr>
          <w:rFonts w:ascii="Arial" w:eastAsia="Times New Roman" w:hAnsi="Arial" w:cs="Arial"/>
          <w:kern w:val="0"/>
          <w14:ligatures w14:val="none"/>
        </w:rPr>
        <w:t>. člen</w:t>
      </w:r>
    </w:p>
    <w:p w14:paraId="1EE10EB8" w14:textId="77777777" w:rsidR="00B1776E" w:rsidRDefault="00B1776E" w:rsidP="00636488">
      <w:pPr>
        <w:pStyle w:val="len"/>
        <w:shd w:val="clear" w:color="auto" w:fill="FFFFFF"/>
        <w:spacing w:before="0" w:beforeAutospacing="0" w:after="0" w:afterAutospacing="0"/>
        <w:rPr>
          <w:rFonts w:ascii="Arial" w:eastAsia="Calibri" w:hAnsi="Arial" w:cs="Arial"/>
          <w:bCs/>
          <w:sz w:val="22"/>
          <w:szCs w:val="22"/>
        </w:rPr>
      </w:pPr>
    </w:p>
    <w:p w14:paraId="49E8A0D3" w14:textId="10EB2528" w:rsidR="000C6673" w:rsidRDefault="009A6052"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163. členu se črta tretji odstavek.</w:t>
      </w:r>
    </w:p>
    <w:p w14:paraId="35ECCD1F" w14:textId="77777777" w:rsidR="009A6052" w:rsidRDefault="009A6052" w:rsidP="00636488">
      <w:pPr>
        <w:pStyle w:val="len"/>
        <w:shd w:val="clear" w:color="auto" w:fill="FFFFFF"/>
        <w:spacing w:before="0" w:beforeAutospacing="0" w:after="0" w:afterAutospacing="0"/>
        <w:rPr>
          <w:rFonts w:ascii="Arial" w:eastAsia="Calibri" w:hAnsi="Arial" w:cs="Arial"/>
          <w:bCs/>
          <w:sz w:val="22"/>
          <w:szCs w:val="22"/>
        </w:rPr>
      </w:pPr>
    </w:p>
    <w:p w14:paraId="718670AE" w14:textId="79EE5549" w:rsidR="001873A5" w:rsidRDefault="001873A5" w:rsidP="001873A5">
      <w:pPr>
        <w:pStyle w:val="len"/>
        <w:shd w:val="clear" w:color="auto" w:fill="FFFFFF"/>
        <w:spacing w:before="0" w:beforeAutospacing="0" w:after="0" w:afterAutospacing="0"/>
        <w:jc w:val="both"/>
        <w:rPr>
          <w:rFonts w:ascii="Arial" w:eastAsia="Calibri" w:hAnsi="Arial" w:cs="Arial"/>
          <w:bCs/>
          <w:sz w:val="22"/>
          <w:szCs w:val="22"/>
        </w:rPr>
      </w:pPr>
      <w:r>
        <w:rPr>
          <w:rFonts w:ascii="Arial" w:eastAsia="Calibri" w:hAnsi="Arial" w:cs="Arial"/>
          <w:bCs/>
          <w:sz w:val="22"/>
          <w:szCs w:val="22"/>
        </w:rPr>
        <w:lastRenderedPageBreak/>
        <w:t>V dosedanjem petem odstavku, ki postane četrti odstavek, se za besedilom »območju opremljanja« in piko doda besedilo »</w:t>
      </w:r>
      <w:r w:rsidRPr="001873A5">
        <w:rPr>
          <w:rFonts w:ascii="Arial" w:eastAsia="Calibri" w:hAnsi="Arial" w:cs="Arial"/>
          <w:bCs/>
          <w:sz w:val="22"/>
          <w:szCs w:val="22"/>
        </w:rPr>
        <w:t>Za novo komunalno opremo se šteje tudi že zgrajena k</w:t>
      </w:r>
      <w:r w:rsidR="00B5254F">
        <w:rPr>
          <w:rFonts w:ascii="Arial" w:eastAsia="Calibri" w:hAnsi="Arial" w:cs="Arial"/>
          <w:bCs/>
          <w:sz w:val="22"/>
          <w:szCs w:val="22"/>
        </w:rPr>
        <w:t>o</w:t>
      </w:r>
      <w:r w:rsidRPr="001873A5">
        <w:rPr>
          <w:rFonts w:ascii="Arial" w:eastAsia="Calibri" w:hAnsi="Arial" w:cs="Arial"/>
          <w:bCs/>
          <w:sz w:val="22"/>
          <w:szCs w:val="22"/>
        </w:rPr>
        <w:t>munalna oprema, ki jo je občina zgradila v zadn</w:t>
      </w:r>
      <w:r>
        <w:rPr>
          <w:rFonts w:ascii="Arial" w:eastAsia="Calibri" w:hAnsi="Arial" w:cs="Arial"/>
          <w:bCs/>
          <w:sz w:val="22"/>
          <w:szCs w:val="22"/>
        </w:rPr>
        <w:t>j</w:t>
      </w:r>
      <w:r w:rsidRPr="001873A5">
        <w:rPr>
          <w:rFonts w:ascii="Arial" w:eastAsia="Calibri" w:hAnsi="Arial" w:cs="Arial"/>
          <w:bCs/>
          <w:sz w:val="22"/>
          <w:szCs w:val="22"/>
        </w:rPr>
        <w:t>ih petih letih in zanjo še ni odmerila komunalnega prispevka.</w:t>
      </w:r>
      <w:r>
        <w:rPr>
          <w:rFonts w:ascii="Arial" w:eastAsia="Calibri" w:hAnsi="Arial" w:cs="Arial"/>
          <w:bCs/>
          <w:sz w:val="22"/>
          <w:szCs w:val="22"/>
        </w:rPr>
        <w:t>«.</w:t>
      </w:r>
    </w:p>
    <w:p w14:paraId="35DAA839" w14:textId="77777777" w:rsidR="001873A5" w:rsidRDefault="001873A5" w:rsidP="00636488">
      <w:pPr>
        <w:pStyle w:val="len"/>
        <w:shd w:val="clear" w:color="auto" w:fill="FFFFFF"/>
        <w:spacing w:before="0" w:beforeAutospacing="0" w:after="0" w:afterAutospacing="0"/>
        <w:rPr>
          <w:rFonts w:ascii="Arial" w:eastAsia="Calibri" w:hAnsi="Arial" w:cs="Arial"/>
          <w:bCs/>
          <w:sz w:val="22"/>
          <w:szCs w:val="22"/>
        </w:rPr>
      </w:pPr>
    </w:p>
    <w:p w14:paraId="2732879E" w14:textId="4D9DB2A1" w:rsidR="009A6052" w:rsidRDefault="009A6052"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Dosedanji četrti, peti, šesti, sedmi, osmi, deveti in deseti odstavek postanejo tretji, četrti, peti, šesti, sedmi, osmi in deveti odstavek.</w:t>
      </w:r>
    </w:p>
    <w:p w14:paraId="7116A70A" w14:textId="77777777" w:rsidR="009A6052" w:rsidRDefault="009A6052" w:rsidP="00636488">
      <w:pPr>
        <w:pStyle w:val="len"/>
        <w:shd w:val="clear" w:color="auto" w:fill="FFFFFF"/>
        <w:spacing w:before="0" w:beforeAutospacing="0" w:after="0" w:afterAutospacing="0"/>
        <w:rPr>
          <w:rFonts w:ascii="Arial" w:eastAsia="Calibri" w:hAnsi="Arial" w:cs="Arial"/>
          <w:bCs/>
          <w:sz w:val="22"/>
          <w:szCs w:val="22"/>
        </w:rPr>
      </w:pPr>
    </w:p>
    <w:p w14:paraId="508AB118" w14:textId="7E3DD289" w:rsidR="009A6052" w:rsidRDefault="009A6052"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Za dosedanjim desetim odstavkom, ki postane deveti odstavek</w:t>
      </w:r>
      <w:r w:rsidR="004A2B5A">
        <w:rPr>
          <w:rFonts w:ascii="Arial" w:eastAsia="Calibri" w:hAnsi="Arial" w:cs="Arial"/>
          <w:bCs/>
          <w:sz w:val="22"/>
          <w:szCs w:val="22"/>
        </w:rPr>
        <w:t>,</w:t>
      </w:r>
      <w:r>
        <w:rPr>
          <w:rFonts w:ascii="Arial" w:eastAsia="Calibri" w:hAnsi="Arial" w:cs="Arial"/>
          <w:bCs/>
          <w:sz w:val="22"/>
          <w:szCs w:val="22"/>
        </w:rPr>
        <w:t xml:space="preserve"> se doda</w:t>
      </w:r>
      <w:r w:rsidR="007958F7">
        <w:rPr>
          <w:rFonts w:ascii="Arial" w:eastAsia="Calibri" w:hAnsi="Arial" w:cs="Arial"/>
          <w:bCs/>
          <w:sz w:val="22"/>
          <w:szCs w:val="22"/>
        </w:rPr>
        <w:t>ta</w:t>
      </w:r>
      <w:r>
        <w:rPr>
          <w:rFonts w:ascii="Arial" w:eastAsia="Calibri" w:hAnsi="Arial" w:cs="Arial"/>
          <w:bCs/>
          <w:sz w:val="22"/>
          <w:szCs w:val="22"/>
        </w:rPr>
        <w:t xml:space="preserve"> nov</w:t>
      </w:r>
      <w:r w:rsidR="007958F7">
        <w:rPr>
          <w:rFonts w:ascii="Arial" w:eastAsia="Calibri" w:hAnsi="Arial" w:cs="Arial"/>
          <w:bCs/>
          <w:sz w:val="22"/>
          <w:szCs w:val="22"/>
        </w:rPr>
        <w:t>a</w:t>
      </w:r>
      <w:r>
        <w:rPr>
          <w:rFonts w:ascii="Arial" w:eastAsia="Calibri" w:hAnsi="Arial" w:cs="Arial"/>
          <w:bCs/>
          <w:sz w:val="22"/>
          <w:szCs w:val="22"/>
        </w:rPr>
        <w:t xml:space="preserve"> deseti </w:t>
      </w:r>
      <w:r w:rsidR="007958F7">
        <w:rPr>
          <w:rFonts w:ascii="Arial" w:eastAsia="Calibri" w:hAnsi="Arial" w:cs="Arial"/>
          <w:bCs/>
          <w:sz w:val="22"/>
          <w:szCs w:val="22"/>
        </w:rPr>
        <w:t xml:space="preserve">in enajsti </w:t>
      </w:r>
      <w:r>
        <w:rPr>
          <w:rFonts w:ascii="Arial" w:eastAsia="Calibri" w:hAnsi="Arial" w:cs="Arial"/>
          <w:bCs/>
          <w:sz w:val="22"/>
          <w:szCs w:val="22"/>
        </w:rPr>
        <w:t>odstavek, ki se glasi</w:t>
      </w:r>
      <w:r w:rsidR="007958F7">
        <w:rPr>
          <w:rFonts w:ascii="Arial" w:eastAsia="Calibri" w:hAnsi="Arial" w:cs="Arial"/>
          <w:bCs/>
          <w:sz w:val="22"/>
          <w:szCs w:val="22"/>
        </w:rPr>
        <w:t>ta</w:t>
      </w:r>
      <w:r>
        <w:rPr>
          <w:rFonts w:ascii="Arial" w:eastAsia="Calibri" w:hAnsi="Arial" w:cs="Arial"/>
          <w:bCs/>
          <w:sz w:val="22"/>
          <w:szCs w:val="22"/>
        </w:rPr>
        <w:t>:</w:t>
      </w:r>
    </w:p>
    <w:p w14:paraId="23995B7A" w14:textId="1AED8B86" w:rsidR="009A6052" w:rsidRDefault="009A6052"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ab/>
        <w:t>»</w:t>
      </w:r>
      <w:r w:rsidRPr="009A6052">
        <w:rPr>
          <w:rFonts w:ascii="Arial" w:eastAsia="Times New Roman" w:hAnsi="Arial" w:cs="Arial"/>
          <w:kern w:val="0"/>
          <w:szCs w:val="24"/>
          <w14:ligatures w14:val="none"/>
        </w:rPr>
        <w:t xml:space="preserve">(10) Če se program opremljanja v skladu s tretjim odstavkom 165. člena tega zakona sprejme kot del  </w:t>
      </w:r>
      <w:proofErr w:type="spellStart"/>
      <w:r w:rsidRPr="009A6052">
        <w:rPr>
          <w:rFonts w:ascii="Arial" w:eastAsia="Times New Roman" w:hAnsi="Arial" w:cs="Arial"/>
          <w:kern w:val="0"/>
          <w:szCs w:val="24"/>
          <w14:ligatures w14:val="none"/>
        </w:rPr>
        <w:t>OPPN</w:t>
      </w:r>
      <w:proofErr w:type="spellEnd"/>
      <w:r w:rsidRPr="009A6052">
        <w:rPr>
          <w:rFonts w:ascii="Arial" w:eastAsia="Times New Roman" w:hAnsi="Arial" w:cs="Arial"/>
          <w:kern w:val="0"/>
          <w:szCs w:val="24"/>
          <w14:ligatures w14:val="none"/>
        </w:rPr>
        <w:t xml:space="preserve">, s katerim se določajo prostorske ureditve v območju opremljanja, je elaborat programa opremljanja spremljajoče gradivo </w:t>
      </w:r>
      <w:proofErr w:type="spellStart"/>
      <w:r w:rsidRPr="009A6052">
        <w:rPr>
          <w:rFonts w:ascii="Arial" w:eastAsia="Times New Roman" w:hAnsi="Arial" w:cs="Arial"/>
          <w:kern w:val="0"/>
          <w:szCs w:val="24"/>
          <w14:ligatures w14:val="none"/>
        </w:rPr>
        <w:t>OPPN</w:t>
      </w:r>
      <w:proofErr w:type="spellEnd"/>
      <w:r w:rsidRPr="009A6052">
        <w:rPr>
          <w:rFonts w:ascii="Arial" w:eastAsia="Times New Roman" w:hAnsi="Arial" w:cs="Arial"/>
          <w:kern w:val="0"/>
          <w:szCs w:val="24"/>
          <w14:ligatures w14:val="none"/>
        </w:rPr>
        <w:t>.</w:t>
      </w:r>
    </w:p>
    <w:p w14:paraId="5EB96953" w14:textId="77777777" w:rsidR="004A2B5A" w:rsidRDefault="004A2B5A" w:rsidP="00636488">
      <w:pPr>
        <w:tabs>
          <w:tab w:val="left" w:pos="993"/>
        </w:tabs>
        <w:spacing w:after="0" w:line="240" w:lineRule="auto"/>
        <w:jc w:val="both"/>
        <w:rPr>
          <w:rFonts w:ascii="Arial" w:eastAsia="Times New Roman" w:hAnsi="Arial" w:cs="Arial"/>
          <w:kern w:val="0"/>
          <w:szCs w:val="24"/>
          <w14:ligatures w14:val="none"/>
        </w:rPr>
      </w:pPr>
    </w:p>
    <w:p w14:paraId="23C991CB" w14:textId="166FDF1B" w:rsidR="009A6052" w:rsidRDefault="007958F7"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sidR="00736BFE">
        <w:rPr>
          <w:rFonts w:ascii="Arial" w:eastAsia="Times New Roman" w:hAnsi="Arial" w:cs="Arial"/>
          <w:kern w:val="0"/>
          <w:szCs w:val="24"/>
          <w14:ligatures w14:val="none"/>
        </w:rPr>
        <w:t xml:space="preserve">  </w:t>
      </w:r>
      <w:r w:rsidRPr="007958F7">
        <w:rPr>
          <w:rFonts w:ascii="Arial" w:eastAsia="Times New Roman" w:hAnsi="Arial" w:cs="Arial"/>
          <w:kern w:val="0"/>
          <w:szCs w:val="24"/>
          <w14:ligatures w14:val="none"/>
        </w:rPr>
        <w:t>(11) V primeru iz prejšnjega odstavka se elaborat ekonomike iz 68. člena tega zakona izdela samo za vsebine, ki se nanašajo na družbeno infrastrukturo.</w:t>
      </w:r>
      <w:r>
        <w:rPr>
          <w:rFonts w:ascii="Arial" w:eastAsia="Times New Roman" w:hAnsi="Arial" w:cs="Arial"/>
          <w:kern w:val="0"/>
          <w:szCs w:val="24"/>
          <w14:ligatures w14:val="none"/>
        </w:rPr>
        <w:t>«</w:t>
      </w:r>
      <w:r w:rsidR="000844F0">
        <w:rPr>
          <w:rFonts w:ascii="Arial" w:eastAsia="Times New Roman" w:hAnsi="Arial" w:cs="Arial"/>
          <w:kern w:val="0"/>
          <w:szCs w:val="24"/>
          <w14:ligatures w14:val="none"/>
        </w:rPr>
        <w:t>.</w:t>
      </w:r>
    </w:p>
    <w:p w14:paraId="1900FE8D" w14:textId="77777777" w:rsidR="00B5254F" w:rsidRDefault="00B5254F" w:rsidP="00636488">
      <w:pPr>
        <w:tabs>
          <w:tab w:val="left" w:pos="993"/>
        </w:tabs>
        <w:spacing w:after="0" w:line="240" w:lineRule="auto"/>
        <w:jc w:val="both"/>
        <w:rPr>
          <w:rFonts w:ascii="Arial" w:eastAsia="Times New Roman" w:hAnsi="Arial" w:cs="Arial"/>
          <w:kern w:val="0"/>
          <w:szCs w:val="24"/>
          <w14:ligatures w14:val="none"/>
        </w:rPr>
      </w:pPr>
    </w:p>
    <w:p w14:paraId="5BD52F96" w14:textId="1B965CF1" w:rsidR="00B5254F" w:rsidRDefault="00B5254F"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Dosedanji enajsti odstavek postane dvanajsti odstavek.</w:t>
      </w:r>
    </w:p>
    <w:p w14:paraId="63A0A613" w14:textId="4D5728EB" w:rsidR="009A6052" w:rsidRPr="009A6052" w:rsidRDefault="009A6052" w:rsidP="00636488">
      <w:pPr>
        <w:tabs>
          <w:tab w:val="left" w:pos="993"/>
        </w:tabs>
        <w:spacing w:after="0" w:line="240" w:lineRule="auto"/>
        <w:jc w:val="both"/>
        <w:rPr>
          <w:rFonts w:ascii="Arial" w:eastAsia="Times New Roman" w:hAnsi="Arial" w:cs="Arial"/>
          <w:kern w:val="0"/>
          <w:szCs w:val="24"/>
          <w14:ligatures w14:val="none"/>
        </w:rPr>
      </w:pPr>
      <w:r w:rsidRPr="009A6052">
        <w:rPr>
          <w:rFonts w:ascii="Arial" w:eastAsia="Times New Roman" w:hAnsi="Arial" w:cs="Arial"/>
          <w:kern w:val="0"/>
          <w:szCs w:val="24"/>
          <w14:ligatures w14:val="none"/>
        </w:rPr>
        <w:t xml:space="preserve"> </w:t>
      </w:r>
    </w:p>
    <w:p w14:paraId="13B8EA2E" w14:textId="725BA6E6" w:rsidR="009A6052" w:rsidRPr="00CD7B3E" w:rsidRDefault="00987E41"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5</w:t>
      </w:r>
      <w:r w:rsidR="001F6D24">
        <w:rPr>
          <w:rFonts w:ascii="Arial" w:eastAsia="Calibri" w:hAnsi="Arial" w:cs="Arial"/>
          <w:bCs/>
          <w:sz w:val="22"/>
          <w:szCs w:val="22"/>
        </w:rPr>
        <w:t>7</w:t>
      </w:r>
      <w:r w:rsidR="008604D4" w:rsidRPr="00CD7B3E">
        <w:rPr>
          <w:rFonts w:ascii="Arial" w:eastAsia="Calibri" w:hAnsi="Arial" w:cs="Arial"/>
          <w:bCs/>
          <w:sz w:val="22"/>
          <w:szCs w:val="22"/>
        </w:rPr>
        <w:t>. člen</w:t>
      </w:r>
    </w:p>
    <w:p w14:paraId="37E02256" w14:textId="77777777" w:rsidR="000C6673" w:rsidRDefault="000C6673" w:rsidP="00636488">
      <w:pPr>
        <w:pStyle w:val="len"/>
        <w:shd w:val="clear" w:color="auto" w:fill="FFFFFF"/>
        <w:spacing w:before="0" w:beforeAutospacing="0" w:after="0" w:afterAutospacing="0"/>
        <w:rPr>
          <w:rFonts w:ascii="Arial" w:eastAsia="Calibri" w:hAnsi="Arial" w:cs="Arial"/>
          <w:bCs/>
          <w:sz w:val="22"/>
          <w:szCs w:val="22"/>
        </w:rPr>
      </w:pPr>
    </w:p>
    <w:p w14:paraId="728720DB" w14:textId="6FC93C2B" w:rsidR="008604D4" w:rsidRDefault="008604D4"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164. členu se za petim odstavkom doda nov šesti odstavek, ki se glasi:</w:t>
      </w:r>
    </w:p>
    <w:p w14:paraId="32562419" w14:textId="700C4FDB" w:rsidR="008604D4" w:rsidRPr="008604D4" w:rsidRDefault="005940E8" w:rsidP="005940E8">
      <w:pPr>
        <w:spacing w:after="0" w:line="240" w:lineRule="auto"/>
        <w:ind w:right="-20" w:firstLine="1134"/>
        <w:jc w:val="both"/>
        <w:rPr>
          <w:rFonts w:ascii="Arial" w:eastAsia="Arial" w:hAnsi="Arial" w:cs="Arial"/>
          <w:kern w:val="0"/>
          <w14:ligatures w14:val="none"/>
        </w:rPr>
      </w:pPr>
      <w:r>
        <w:rPr>
          <w:rFonts w:ascii="Arial" w:eastAsia="Arial" w:hAnsi="Arial" w:cs="Arial"/>
          <w:kern w:val="0"/>
          <w14:ligatures w14:val="none"/>
        </w:rPr>
        <w:t>»(6)</w:t>
      </w:r>
      <w:r w:rsidR="008604D4" w:rsidRPr="008604D4">
        <w:rPr>
          <w:rFonts w:ascii="Arial" w:eastAsia="Arial" w:hAnsi="Arial" w:cs="Arial"/>
          <w:kern w:val="0"/>
          <w14:ligatures w14:val="none"/>
        </w:rPr>
        <w:t>Ne glede na prejšnji odstavek:</w:t>
      </w:r>
    </w:p>
    <w:p w14:paraId="2DB3ABF3" w14:textId="77777777" w:rsidR="008604D4" w:rsidRPr="008604D4" w:rsidRDefault="008604D4" w:rsidP="00636488">
      <w:pPr>
        <w:numPr>
          <w:ilvl w:val="0"/>
          <w:numId w:val="23"/>
        </w:numPr>
        <w:spacing w:after="0" w:line="240" w:lineRule="auto"/>
        <w:ind w:right="-20"/>
        <w:contextualSpacing/>
        <w:jc w:val="both"/>
        <w:rPr>
          <w:rFonts w:ascii="Arial" w:eastAsia="Arial" w:hAnsi="Arial" w:cs="Arial"/>
          <w:kern w:val="0"/>
          <w14:ligatures w14:val="none"/>
        </w:rPr>
      </w:pPr>
      <w:r w:rsidRPr="008604D4">
        <w:rPr>
          <w:rFonts w:ascii="Arial" w:eastAsia="Arial" w:hAnsi="Arial" w:cs="Arial"/>
          <w:kern w:val="0"/>
          <w14:ligatures w14:val="none"/>
        </w:rPr>
        <w:t>površina gradbene parcele ni merilo pri odmeri komunalnega prispevka za novo komunalno opremo za pomožne objekte, ki so stavbe in za stavbe, ki se v skladu s predpisi, ki urejajo graditev, razvrščajo med enostavne in nezahtevne objekte;</w:t>
      </w:r>
    </w:p>
    <w:p w14:paraId="60D84D16" w14:textId="0D5D11C9" w:rsidR="008604D4" w:rsidRDefault="008604D4" w:rsidP="00636488">
      <w:pPr>
        <w:numPr>
          <w:ilvl w:val="0"/>
          <w:numId w:val="23"/>
        </w:numPr>
        <w:spacing w:after="0" w:line="240" w:lineRule="auto"/>
        <w:ind w:right="-20"/>
        <w:contextualSpacing/>
        <w:jc w:val="both"/>
        <w:rPr>
          <w:rFonts w:ascii="Arial" w:eastAsia="Arial" w:hAnsi="Arial" w:cs="Arial"/>
          <w:kern w:val="0"/>
          <w14:ligatures w14:val="none"/>
        </w:rPr>
      </w:pPr>
      <w:r w:rsidRPr="008604D4">
        <w:rPr>
          <w:rFonts w:ascii="Arial" w:eastAsia="Arial" w:hAnsi="Arial" w:cs="Arial"/>
          <w:kern w:val="0"/>
          <w14:ligatures w14:val="none"/>
        </w:rPr>
        <w:t>se pri odmeri akontacije komunalnega prispevka za novo komunalno opremo  namesto površine gradbene parcele upošteva površina, ki se v skladu z 235. členom tega zakona šteje za urejeno zazidljivo zemljišče</w:t>
      </w:r>
      <w:r>
        <w:rPr>
          <w:rFonts w:ascii="Arial" w:eastAsia="Arial" w:hAnsi="Arial" w:cs="Arial"/>
          <w:kern w:val="0"/>
          <w14:ligatures w14:val="none"/>
        </w:rPr>
        <w:t>.«.</w:t>
      </w:r>
    </w:p>
    <w:p w14:paraId="69D0CD21" w14:textId="77777777" w:rsidR="00B13C35" w:rsidRPr="008604D4" w:rsidRDefault="00B13C35" w:rsidP="00636488">
      <w:pPr>
        <w:spacing w:after="0" w:line="240" w:lineRule="auto"/>
        <w:ind w:left="700" w:right="-20"/>
        <w:contextualSpacing/>
        <w:jc w:val="both"/>
        <w:rPr>
          <w:rFonts w:ascii="Arial" w:eastAsia="Arial" w:hAnsi="Arial" w:cs="Arial"/>
          <w:kern w:val="0"/>
          <w14:ligatures w14:val="none"/>
        </w:rPr>
      </w:pPr>
    </w:p>
    <w:p w14:paraId="53683BCC" w14:textId="52D50966" w:rsidR="008604D4" w:rsidRPr="00B13C35" w:rsidRDefault="00F9525F" w:rsidP="00636488">
      <w:pPr>
        <w:pStyle w:val="len"/>
        <w:shd w:val="clear" w:color="auto" w:fill="FFFFFF"/>
        <w:spacing w:before="0" w:beforeAutospacing="0" w:after="0" w:afterAutospacing="0"/>
        <w:jc w:val="center"/>
        <w:rPr>
          <w:rFonts w:ascii="Arial" w:eastAsia="Calibri" w:hAnsi="Arial" w:cs="Arial"/>
          <w:bCs/>
          <w:sz w:val="22"/>
          <w:szCs w:val="22"/>
        </w:rPr>
      </w:pPr>
      <w:r w:rsidRPr="00B13C35">
        <w:rPr>
          <w:rFonts w:ascii="Arial" w:eastAsia="Calibri" w:hAnsi="Arial" w:cs="Arial"/>
          <w:bCs/>
          <w:sz w:val="22"/>
          <w:szCs w:val="22"/>
        </w:rPr>
        <w:t>5</w:t>
      </w:r>
      <w:r w:rsidR="001F6D24">
        <w:rPr>
          <w:rFonts w:ascii="Arial" w:eastAsia="Calibri" w:hAnsi="Arial" w:cs="Arial"/>
          <w:bCs/>
          <w:sz w:val="22"/>
          <w:szCs w:val="22"/>
        </w:rPr>
        <w:t>8</w:t>
      </w:r>
      <w:r w:rsidRPr="00B13C35">
        <w:rPr>
          <w:rFonts w:ascii="Arial" w:eastAsia="Calibri" w:hAnsi="Arial" w:cs="Arial"/>
          <w:bCs/>
          <w:sz w:val="22"/>
          <w:szCs w:val="22"/>
        </w:rPr>
        <w:t>. člen</w:t>
      </w:r>
    </w:p>
    <w:p w14:paraId="22D3DD76" w14:textId="77777777" w:rsidR="00F9525F" w:rsidRDefault="00F9525F" w:rsidP="00636488">
      <w:pPr>
        <w:pStyle w:val="len"/>
        <w:shd w:val="clear" w:color="auto" w:fill="FFFFFF"/>
        <w:spacing w:before="0" w:beforeAutospacing="0" w:after="0" w:afterAutospacing="0"/>
        <w:rPr>
          <w:rFonts w:ascii="Arial" w:eastAsia="Calibri" w:hAnsi="Arial" w:cs="Arial"/>
          <w:bCs/>
          <w:sz w:val="22"/>
          <w:szCs w:val="22"/>
        </w:rPr>
      </w:pPr>
    </w:p>
    <w:p w14:paraId="57DC046A" w14:textId="0E454156" w:rsidR="00F9525F" w:rsidRDefault="00F9525F" w:rsidP="00636488">
      <w:pPr>
        <w:pStyle w:val="len"/>
        <w:shd w:val="clear" w:color="auto" w:fill="FFFFFF"/>
        <w:spacing w:before="0" w:beforeAutospacing="0" w:after="0" w:afterAutospacing="0"/>
        <w:jc w:val="both"/>
        <w:rPr>
          <w:rFonts w:ascii="Arial" w:eastAsia="Calibri" w:hAnsi="Arial" w:cs="Arial"/>
          <w:bCs/>
          <w:sz w:val="22"/>
          <w:szCs w:val="22"/>
        </w:rPr>
      </w:pPr>
      <w:r>
        <w:rPr>
          <w:rFonts w:ascii="Arial" w:eastAsia="Calibri" w:hAnsi="Arial" w:cs="Arial"/>
          <w:bCs/>
          <w:sz w:val="22"/>
          <w:szCs w:val="22"/>
        </w:rPr>
        <w:t>V 165. členu se</w:t>
      </w:r>
      <w:r w:rsidR="001839D7">
        <w:rPr>
          <w:rFonts w:ascii="Arial" w:eastAsia="Calibri" w:hAnsi="Arial" w:cs="Arial"/>
          <w:bCs/>
          <w:sz w:val="22"/>
          <w:szCs w:val="22"/>
        </w:rPr>
        <w:t xml:space="preserve"> v</w:t>
      </w:r>
      <w:r>
        <w:rPr>
          <w:rFonts w:ascii="Arial" w:eastAsia="Calibri" w:hAnsi="Arial" w:cs="Arial"/>
          <w:bCs/>
          <w:sz w:val="22"/>
          <w:szCs w:val="22"/>
        </w:rPr>
        <w:t xml:space="preserve"> tret</w:t>
      </w:r>
      <w:r w:rsidR="001839D7">
        <w:rPr>
          <w:rFonts w:ascii="Arial" w:eastAsia="Calibri" w:hAnsi="Arial" w:cs="Arial"/>
          <w:bCs/>
          <w:sz w:val="22"/>
          <w:szCs w:val="22"/>
        </w:rPr>
        <w:t>jem odstavku za besedo »odlokom« in piko doda besedilo »</w:t>
      </w:r>
      <w:r w:rsidRPr="00F9525F">
        <w:rPr>
          <w:rFonts w:ascii="Arial" w:eastAsia="Calibri" w:hAnsi="Arial" w:cs="Arial"/>
          <w:bCs/>
          <w:sz w:val="22"/>
          <w:szCs w:val="22"/>
        </w:rPr>
        <w:t xml:space="preserve">Program opremljanja se sprejme kot samostojen odlok po uveljavitvi prostorskega izvedbenega akta, ali kot sestavni del </w:t>
      </w:r>
      <w:proofErr w:type="spellStart"/>
      <w:r w:rsidRPr="00F9525F">
        <w:rPr>
          <w:rFonts w:ascii="Arial" w:eastAsia="Calibri" w:hAnsi="Arial" w:cs="Arial"/>
          <w:bCs/>
          <w:sz w:val="22"/>
          <w:szCs w:val="22"/>
        </w:rPr>
        <w:t>OPPN</w:t>
      </w:r>
      <w:proofErr w:type="spellEnd"/>
      <w:r w:rsidRPr="00F9525F">
        <w:rPr>
          <w:rFonts w:ascii="Arial" w:eastAsia="Calibri" w:hAnsi="Arial" w:cs="Arial"/>
          <w:bCs/>
          <w:sz w:val="22"/>
          <w:szCs w:val="22"/>
        </w:rPr>
        <w:t>, s katerim se načrtujejo prostorske ureditve v območju opremljanja.</w:t>
      </w:r>
      <w:r>
        <w:rPr>
          <w:rFonts w:ascii="Arial" w:eastAsia="Calibri" w:hAnsi="Arial" w:cs="Arial"/>
          <w:bCs/>
          <w:sz w:val="22"/>
          <w:szCs w:val="22"/>
        </w:rPr>
        <w:t>«</w:t>
      </w:r>
      <w:r w:rsidR="00B13C35">
        <w:rPr>
          <w:rFonts w:ascii="Arial" w:eastAsia="Calibri" w:hAnsi="Arial" w:cs="Arial"/>
          <w:bCs/>
          <w:sz w:val="22"/>
          <w:szCs w:val="22"/>
        </w:rPr>
        <w:t>.</w:t>
      </w:r>
    </w:p>
    <w:p w14:paraId="5FF7B77D" w14:textId="77777777" w:rsidR="000C6673" w:rsidRDefault="000C6673" w:rsidP="00636488">
      <w:pPr>
        <w:pStyle w:val="len"/>
        <w:shd w:val="clear" w:color="auto" w:fill="FFFFFF"/>
        <w:spacing w:before="0" w:beforeAutospacing="0" w:after="0" w:afterAutospacing="0"/>
        <w:rPr>
          <w:rFonts w:ascii="Arial" w:eastAsia="Calibri" w:hAnsi="Arial" w:cs="Arial"/>
          <w:bCs/>
          <w:sz w:val="22"/>
          <w:szCs w:val="22"/>
        </w:rPr>
      </w:pPr>
    </w:p>
    <w:p w14:paraId="4C1B4993" w14:textId="1766A24E" w:rsidR="00F9525F" w:rsidRDefault="00F9525F"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petem odstavku se za besedo »opremljanja« doda besedilo »in njihove elaborate«.</w:t>
      </w:r>
    </w:p>
    <w:p w14:paraId="51083DC2" w14:textId="77777777" w:rsidR="00F9525F" w:rsidRDefault="00F9525F" w:rsidP="00636488">
      <w:pPr>
        <w:pStyle w:val="len"/>
        <w:shd w:val="clear" w:color="auto" w:fill="FFFFFF"/>
        <w:spacing w:before="0" w:beforeAutospacing="0" w:after="0" w:afterAutospacing="0"/>
        <w:rPr>
          <w:rFonts w:ascii="Arial" w:eastAsia="Calibri" w:hAnsi="Arial" w:cs="Arial"/>
          <w:bCs/>
          <w:sz w:val="22"/>
          <w:szCs w:val="22"/>
        </w:rPr>
      </w:pPr>
    </w:p>
    <w:p w14:paraId="094F4EC3" w14:textId="1CCA70DB" w:rsidR="00A91455" w:rsidRDefault="00A91455"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Sedmi</w:t>
      </w:r>
      <w:r w:rsidR="0029203C">
        <w:rPr>
          <w:rFonts w:ascii="Arial" w:eastAsia="Calibri" w:hAnsi="Arial" w:cs="Arial"/>
          <w:bCs/>
          <w:sz w:val="22"/>
          <w:szCs w:val="22"/>
        </w:rPr>
        <w:t xml:space="preserve"> </w:t>
      </w:r>
      <w:r>
        <w:rPr>
          <w:rFonts w:ascii="Arial" w:eastAsia="Calibri" w:hAnsi="Arial" w:cs="Arial"/>
          <w:bCs/>
          <w:sz w:val="22"/>
          <w:szCs w:val="22"/>
        </w:rPr>
        <w:t>odstavek se spremeni tako, da se glasi:</w:t>
      </w:r>
    </w:p>
    <w:p w14:paraId="45446649" w14:textId="7D8DEA16" w:rsidR="00A91455" w:rsidRPr="00A91455" w:rsidRDefault="00A91455"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ab/>
        <w:t>»</w:t>
      </w:r>
      <w:r w:rsidRPr="00A91455">
        <w:rPr>
          <w:rFonts w:ascii="Arial" w:eastAsia="Times New Roman" w:hAnsi="Arial" w:cs="Arial"/>
          <w:kern w:val="0"/>
          <w:szCs w:val="24"/>
          <w14:ligatures w14:val="none"/>
        </w:rPr>
        <w:t>(7) Program opremljanja se po začetku veljavnosti obvezno spremeni ali dopolni s ponovno določitvijo podlag za odmero komunalnega prispevka iz prve, druge oziroma tretje alineje devetega odstavka 163. člena tega zakona, če se:</w:t>
      </w:r>
    </w:p>
    <w:p w14:paraId="6C14D1B0" w14:textId="77777777" w:rsidR="00A91455" w:rsidRPr="00A91455" w:rsidRDefault="00A91455"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A91455">
        <w:rPr>
          <w:rFonts w:ascii="Arial" w:eastAsia="Calibri" w:hAnsi="Arial" w:cs="Arial"/>
          <w:kern w:val="0"/>
          <w14:ligatures w14:val="none"/>
        </w:rPr>
        <w:t>spremeni prostorski izvedbeni akt, ki je podlaga za odmero komunalnega prispevka na način, da to vpliva na določitev podlag za odmero komunalnega prispevka za novo komunalno opremo;</w:t>
      </w:r>
    </w:p>
    <w:p w14:paraId="75BD4A11" w14:textId="711EDF4F" w:rsidR="00A91455" w:rsidRPr="00A91455" w:rsidRDefault="00A91455"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A91455">
        <w:rPr>
          <w:rFonts w:ascii="Arial" w:eastAsia="Calibri" w:hAnsi="Arial" w:cs="Arial"/>
          <w:kern w:val="0"/>
          <w14:ligatures w14:val="none"/>
        </w:rPr>
        <w:t>skupni stroški iz drugega odstavka 164. člena, obračunski stroški iz tretjega odstavka 164. člena oziroma obračunski stroški nove komunalne opreme na enoto mere iz četrtega odstavka 164. člena tega zakona spremenijo za več kot 20 odstotkov.</w:t>
      </w:r>
      <w:r>
        <w:rPr>
          <w:rFonts w:ascii="Arial" w:eastAsia="Calibri" w:hAnsi="Arial" w:cs="Arial"/>
          <w:kern w:val="0"/>
          <w14:ligatures w14:val="none"/>
        </w:rPr>
        <w:t>«</w:t>
      </w:r>
      <w:r w:rsidR="00A96ACD">
        <w:rPr>
          <w:rFonts w:ascii="Arial" w:eastAsia="Calibri" w:hAnsi="Arial" w:cs="Arial"/>
          <w:kern w:val="0"/>
          <w14:ligatures w14:val="none"/>
        </w:rPr>
        <w:t>.</w:t>
      </w:r>
    </w:p>
    <w:p w14:paraId="79CF5533" w14:textId="77777777" w:rsidR="00A91455" w:rsidRPr="00A91455" w:rsidRDefault="00A91455" w:rsidP="00636488">
      <w:pPr>
        <w:spacing w:after="0" w:line="240" w:lineRule="auto"/>
        <w:jc w:val="both"/>
        <w:rPr>
          <w:rFonts w:ascii="Arial" w:eastAsia="Times New Roman" w:hAnsi="Arial" w:cs="Arial"/>
          <w:kern w:val="0"/>
          <w14:ligatures w14:val="none"/>
        </w:rPr>
      </w:pPr>
    </w:p>
    <w:p w14:paraId="2EFAC572" w14:textId="1C61CB73" w:rsidR="0029203C" w:rsidRPr="0029203C" w:rsidRDefault="00600C90"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 xml:space="preserve">V osmem odstavku se za </w:t>
      </w:r>
      <w:r w:rsidR="001235CB">
        <w:rPr>
          <w:rFonts w:ascii="Arial" w:eastAsia="Times New Roman" w:hAnsi="Arial" w:cs="Arial"/>
          <w:kern w:val="0"/>
          <w:szCs w:val="24"/>
          <w14:ligatures w14:val="none"/>
        </w:rPr>
        <w:t>zadnjim stavkom</w:t>
      </w:r>
      <w:r>
        <w:rPr>
          <w:rFonts w:ascii="Arial" w:eastAsia="Times New Roman" w:hAnsi="Arial" w:cs="Arial"/>
          <w:kern w:val="0"/>
          <w:szCs w:val="24"/>
          <w14:ligatures w14:val="none"/>
        </w:rPr>
        <w:t xml:space="preserve"> in piko doda besedilo</w:t>
      </w:r>
      <w:r w:rsidR="001128C1">
        <w:rPr>
          <w:rFonts w:ascii="Arial" w:eastAsia="Times New Roman" w:hAnsi="Arial" w:cs="Arial"/>
          <w:kern w:val="0"/>
          <w:szCs w:val="24"/>
          <w14:ligatures w14:val="none"/>
        </w:rPr>
        <w:t xml:space="preserve"> </w:t>
      </w:r>
      <w:r>
        <w:rPr>
          <w:rFonts w:ascii="Arial" w:eastAsia="Times New Roman" w:hAnsi="Arial" w:cs="Arial"/>
          <w:kern w:val="0"/>
          <w:szCs w:val="24"/>
          <w14:ligatures w14:val="none"/>
        </w:rPr>
        <w:t>»</w:t>
      </w:r>
      <w:r w:rsidR="0029203C" w:rsidRPr="0029203C">
        <w:rPr>
          <w:rFonts w:ascii="Arial" w:eastAsia="Times New Roman" w:hAnsi="Arial" w:cs="Arial"/>
          <w:kern w:val="0"/>
          <w:szCs w:val="24"/>
          <w14:ligatures w14:val="none"/>
        </w:rPr>
        <w:t xml:space="preserve">Končni rok za izvedbo opremljanja se lahko podaljša za največ pet let, po izteku tega roka lahko lastnik zemljišča zoper občino uveljavlja odškodninski zahtevek za škodo, nastalo zaradi </w:t>
      </w:r>
      <w:proofErr w:type="spellStart"/>
      <w:r w:rsidR="0029203C" w:rsidRPr="0029203C">
        <w:rPr>
          <w:rFonts w:ascii="Arial" w:eastAsia="Times New Roman" w:hAnsi="Arial" w:cs="Arial"/>
          <w:kern w:val="0"/>
          <w:szCs w:val="24"/>
          <w14:ligatures w14:val="none"/>
        </w:rPr>
        <w:t>neizvedbe</w:t>
      </w:r>
      <w:proofErr w:type="spellEnd"/>
      <w:r w:rsidR="0029203C" w:rsidRPr="0029203C">
        <w:rPr>
          <w:rFonts w:ascii="Arial" w:eastAsia="Times New Roman" w:hAnsi="Arial" w:cs="Arial"/>
          <w:kern w:val="0"/>
          <w:szCs w:val="24"/>
          <w14:ligatures w14:val="none"/>
        </w:rPr>
        <w:t xml:space="preserve"> opremljanja.</w:t>
      </w:r>
      <w:r w:rsidR="0029203C">
        <w:rPr>
          <w:rFonts w:ascii="Arial" w:eastAsia="Times New Roman" w:hAnsi="Arial" w:cs="Arial"/>
          <w:kern w:val="0"/>
          <w:szCs w:val="24"/>
          <w14:ligatures w14:val="none"/>
        </w:rPr>
        <w:t>«</w:t>
      </w:r>
      <w:r w:rsidR="009C20D3">
        <w:rPr>
          <w:rFonts w:ascii="Arial" w:eastAsia="Times New Roman" w:hAnsi="Arial" w:cs="Arial"/>
          <w:kern w:val="0"/>
          <w:szCs w:val="24"/>
          <w14:ligatures w14:val="none"/>
        </w:rPr>
        <w:t>.</w:t>
      </w:r>
      <w:r w:rsidR="0029203C" w:rsidRPr="0029203C">
        <w:rPr>
          <w:rFonts w:ascii="Arial" w:eastAsia="Times New Roman" w:hAnsi="Arial" w:cs="Arial"/>
          <w:kern w:val="0"/>
          <w:szCs w:val="24"/>
          <w14:ligatures w14:val="none"/>
        </w:rPr>
        <w:t xml:space="preserve"> </w:t>
      </w:r>
    </w:p>
    <w:p w14:paraId="41A2FEAC" w14:textId="77777777" w:rsidR="00A91455" w:rsidRDefault="00A91455" w:rsidP="00636488">
      <w:pPr>
        <w:pStyle w:val="len"/>
        <w:shd w:val="clear" w:color="auto" w:fill="FFFFFF"/>
        <w:spacing w:before="0" w:beforeAutospacing="0" w:after="0" w:afterAutospacing="0"/>
        <w:rPr>
          <w:rFonts w:ascii="Arial" w:eastAsia="Calibri" w:hAnsi="Arial" w:cs="Arial"/>
          <w:bCs/>
          <w:sz w:val="22"/>
          <w:szCs w:val="22"/>
        </w:rPr>
      </w:pPr>
    </w:p>
    <w:p w14:paraId="1630D77E" w14:textId="77777777" w:rsidR="00F9525F" w:rsidRDefault="00F9525F" w:rsidP="00636488">
      <w:pPr>
        <w:pStyle w:val="len"/>
        <w:shd w:val="clear" w:color="auto" w:fill="FFFFFF"/>
        <w:spacing w:before="0" w:beforeAutospacing="0" w:after="0" w:afterAutospacing="0"/>
        <w:rPr>
          <w:rFonts w:ascii="Arial" w:eastAsia="Calibri" w:hAnsi="Arial" w:cs="Arial"/>
          <w:bCs/>
          <w:sz w:val="22"/>
          <w:szCs w:val="22"/>
        </w:rPr>
      </w:pPr>
    </w:p>
    <w:p w14:paraId="0E05A7C8" w14:textId="28F232A6" w:rsidR="00F9525F" w:rsidRPr="0021141C" w:rsidRDefault="00F9525F" w:rsidP="00636488">
      <w:pPr>
        <w:pStyle w:val="len"/>
        <w:shd w:val="clear" w:color="auto" w:fill="FFFFFF"/>
        <w:spacing w:before="0" w:beforeAutospacing="0" w:after="0" w:afterAutospacing="0"/>
        <w:jc w:val="center"/>
        <w:rPr>
          <w:rFonts w:ascii="Arial" w:eastAsia="Calibri" w:hAnsi="Arial" w:cs="Arial"/>
          <w:bCs/>
          <w:sz w:val="22"/>
          <w:szCs w:val="22"/>
        </w:rPr>
      </w:pPr>
      <w:r w:rsidRPr="0021141C">
        <w:rPr>
          <w:rFonts w:ascii="Arial" w:eastAsia="Calibri" w:hAnsi="Arial" w:cs="Arial"/>
          <w:bCs/>
          <w:sz w:val="22"/>
          <w:szCs w:val="22"/>
        </w:rPr>
        <w:lastRenderedPageBreak/>
        <w:t>5</w:t>
      </w:r>
      <w:r w:rsidR="001F6D24">
        <w:rPr>
          <w:rFonts w:ascii="Arial" w:eastAsia="Calibri" w:hAnsi="Arial" w:cs="Arial"/>
          <w:bCs/>
          <w:sz w:val="22"/>
          <w:szCs w:val="22"/>
        </w:rPr>
        <w:t>9</w:t>
      </w:r>
      <w:r w:rsidRPr="0021141C">
        <w:rPr>
          <w:rFonts w:ascii="Arial" w:eastAsia="Calibri" w:hAnsi="Arial" w:cs="Arial"/>
          <w:bCs/>
          <w:sz w:val="22"/>
          <w:szCs w:val="22"/>
        </w:rPr>
        <w:t>. člen</w:t>
      </w:r>
    </w:p>
    <w:p w14:paraId="68A41191" w14:textId="77777777" w:rsidR="00F9525F" w:rsidRDefault="00F9525F" w:rsidP="00636488">
      <w:pPr>
        <w:pStyle w:val="len"/>
        <w:shd w:val="clear" w:color="auto" w:fill="FFFFFF"/>
        <w:spacing w:before="0" w:beforeAutospacing="0" w:after="0" w:afterAutospacing="0"/>
        <w:rPr>
          <w:rFonts w:ascii="Arial" w:eastAsia="Calibri" w:hAnsi="Arial" w:cs="Arial"/>
          <w:bCs/>
          <w:sz w:val="22"/>
          <w:szCs w:val="22"/>
        </w:rPr>
      </w:pPr>
    </w:p>
    <w:p w14:paraId="5EB2F50B" w14:textId="22336F64" w:rsidR="000655CA" w:rsidRDefault="000655CA"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167. členu se prvi odstavek spremeni tako, da se glasi:</w:t>
      </w:r>
    </w:p>
    <w:p w14:paraId="5A6C4663" w14:textId="2E16FBD0" w:rsidR="000655CA" w:rsidRDefault="000655CA" w:rsidP="00636488">
      <w:pPr>
        <w:pStyle w:val="len"/>
        <w:shd w:val="clear" w:color="auto" w:fill="FFFFFF"/>
        <w:spacing w:before="0" w:beforeAutospacing="0" w:after="0" w:afterAutospacing="0"/>
        <w:ind w:firstLine="708"/>
        <w:rPr>
          <w:rFonts w:ascii="Arial" w:eastAsia="Calibri" w:hAnsi="Arial" w:cs="Arial"/>
          <w:bCs/>
          <w:sz w:val="22"/>
          <w:szCs w:val="22"/>
        </w:rPr>
      </w:pPr>
      <w:r>
        <w:rPr>
          <w:rFonts w:ascii="Arial" w:eastAsia="Calibri" w:hAnsi="Arial" w:cs="Arial"/>
          <w:bCs/>
          <w:sz w:val="22"/>
          <w:szCs w:val="22"/>
        </w:rPr>
        <w:t xml:space="preserve">»(1) </w:t>
      </w:r>
      <w:r w:rsidRPr="000655CA">
        <w:rPr>
          <w:rFonts w:ascii="Arial" w:eastAsia="Calibri" w:hAnsi="Arial" w:cs="Arial"/>
          <w:bCs/>
          <w:sz w:val="22"/>
          <w:szCs w:val="22"/>
        </w:rPr>
        <w:t>Ne glede na drugi odstavek 157. člena in prvi odstavek 161. člena tega zakona se investitor in občina lahko s pogodbo  dogovorita, da bo investitor v  imenu občine zgradil del ali celotno komunalno opremo za opremljanje zemljišč, na katerih namerava graditi, in jo nato predal občini.</w:t>
      </w:r>
      <w:r>
        <w:rPr>
          <w:rFonts w:ascii="Arial" w:eastAsia="Calibri" w:hAnsi="Arial" w:cs="Arial"/>
          <w:bCs/>
          <w:sz w:val="22"/>
          <w:szCs w:val="22"/>
        </w:rPr>
        <w:t>«</w:t>
      </w:r>
      <w:r w:rsidR="0021141C">
        <w:rPr>
          <w:rFonts w:ascii="Arial" w:eastAsia="Calibri" w:hAnsi="Arial" w:cs="Arial"/>
          <w:bCs/>
          <w:sz w:val="22"/>
          <w:szCs w:val="22"/>
        </w:rPr>
        <w:t>.</w:t>
      </w:r>
    </w:p>
    <w:p w14:paraId="3677D444" w14:textId="77777777" w:rsidR="0021141C" w:rsidRDefault="0021141C" w:rsidP="00636488">
      <w:pPr>
        <w:pStyle w:val="len"/>
        <w:shd w:val="clear" w:color="auto" w:fill="FFFFFF"/>
        <w:spacing w:before="0" w:beforeAutospacing="0" w:after="0" w:afterAutospacing="0"/>
        <w:ind w:firstLine="708"/>
        <w:rPr>
          <w:rFonts w:ascii="Arial" w:eastAsia="Calibri" w:hAnsi="Arial" w:cs="Arial"/>
          <w:bCs/>
          <w:sz w:val="22"/>
          <w:szCs w:val="22"/>
        </w:rPr>
      </w:pPr>
    </w:p>
    <w:p w14:paraId="79B60D25" w14:textId="42C71C80" w:rsidR="00D37FC3" w:rsidRDefault="00D37FC3"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Sedmi odstavek se spremeni tako, da se glasi:</w:t>
      </w:r>
    </w:p>
    <w:p w14:paraId="77D27EA1" w14:textId="6B9D2E58" w:rsidR="00D37FC3" w:rsidRPr="00D37FC3" w:rsidRDefault="00D37FC3" w:rsidP="00636488">
      <w:pPr>
        <w:tabs>
          <w:tab w:val="left" w:pos="993"/>
        </w:tabs>
        <w:spacing w:after="0" w:line="240" w:lineRule="auto"/>
        <w:ind w:firstLine="993"/>
        <w:jc w:val="both"/>
        <w:rPr>
          <w:rFonts w:ascii="Arial" w:eastAsia="Times New Roman" w:hAnsi="Arial" w:cs="Arial"/>
          <w:kern w:val="0"/>
          <w:szCs w:val="24"/>
          <w14:ligatures w14:val="none"/>
        </w:rPr>
      </w:pPr>
      <w:r>
        <w:rPr>
          <w:rFonts w:ascii="Arial" w:eastAsia="Times New Roman" w:hAnsi="Arial" w:cs="Arial"/>
          <w:kern w:val="0"/>
          <w:szCs w:val="24"/>
          <w14:ligatures w14:val="none"/>
        </w:rPr>
        <w:t>»</w:t>
      </w:r>
      <w:r w:rsidRPr="00D37FC3">
        <w:rPr>
          <w:rFonts w:ascii="Arial" w:eastAsia="Times New Roman" w:hAnsi="Arial" w:cs="Arial"/>
          <w:kern w:val="0"/>
          <w:szCs w:val="24"/>
          <w14:ligatures w14:val="none"/>
        </w:rPr>
        <w:t>(7) S sklenjeno pogodbo o opremljanju investitor pred upravnim organom, pristojnim za gradbene zadeve, izkazuje minimalno komunalno oskrbo objekta in pravico graditi v skladu s predpisi, ki urejajo graditev. Investitor lahko izkazuje minimalno komunalno oskrbo objekta na podlagi sklenjene pogodbe o opremljanju le, če še ni potekel rok za dokončanje gradnje in predajo komunalne opreme, naveden v pogodbi o opremljanju.</w:t>
      </w:r>
      <w:r>
        <w:rPr>
          <w:rFonts w:ascii="Arial" w:eastAsia="Times New Roman" w:hAnsi="Arial" w:cs="Arial"/>
          <w:kern w:val="0"/>
          <w:szCs w:val="24"/>
          <w14:ligatures w14:val="none"/>
        </w:rPr>
        <w:t>«</w:t>
      </w:r>
      <w:r w:rsidR="0021141C">
        <w:rPr>
          <w:rFonts w:ascii="Arial" w:eastAsia="Times New Roman" w:hAnsi="Arial" w:cs="Arial"/>
          <w:kern w:val="0"/>
          <w:szCs w:val="24"/>
          <w14:ligatures w14:val="none"/>
        </w:rPr>
        <w:t>.</w:t>
      </w:r>
    </w:p>
    <w:p w14:paraId="5BB70391" w14:textId="77777777" w:rsidR="00D37FC3" w:rsidRDefault="00D37FC3" w:rsidP="00636488">
      <w:pPr>
        <w:pStyle w:val="len"/>
        <w:shd w:val="clear" w:color="auto" w:fill="FFFFFF"/>
        <w:spacing w:before="0" w:beforeAutospacing="0" w:after="0" w:afterAutospacing="0"/>
        <w:rPr>
          <w:rFonts w:ascii="Arial" w:eastAsia="Calibri" w:hAnsi="Arial" w:cs="Arial"/>
          <w:bCs/>
          <w:sz w:val="22"/>
          <w:szCs w:val="22"/>
        </w:rPr>
      </w:pPr>
    </w:p>
    <w:p w14:paraId="71AE5695" w14:textId="260D2314" w:rsidR="00D37FC3" w:rsidRPr="00987E41" w:rsidRDefault="001F6D24"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60</w:t>
      </w:r>
      <w:r w:rsidR="00634B76" w:rsidRPr="00987E41">
        <w:rPr>
          <w:rFonts w:ascii="Arial" w:eastAsia="Calibri" w:hAnsi="Arial" w:cs="Arial"/>
          <w:bCs/>
          <w:sz w:val="22"/>
          <w:szCs w:val="22"/>
        </w:rPr>
        <w:t>. člen</w:t>
      </w:r>
    </w:p>
    <w:p w14:paraId="69C7E123" w14:textId="77777777" w:rsidR="00634B76" w:rsidRDefault="00634B76" w:rsidP="00636488">
      <w:pPr>
        <w:pStyle w:val="len"/>
        <w:shd w:val="clear" w:color="auto" w:fill="FFFFFF"/>
        <w:spacing w:before="0" w:beforeAutospacing="0" w:after="0" w:afterAutospacing="0"/>
        <w:rPr>
          <w:rFonts w:ascii="Arial" w:eastAsia="Calibri" w:hAnsi="Arial" w:cs="Arial"/>
          <w:bCs/>
          <w:sz w:val="22"/>
          <w:szCs w:val="22"/>
        </w:rPr>
      </w:pPr>
    </w:p>
    <w:p w14:paraId="76122919" w14:textId="32D95C17" w:rsidR="008625FD" w:rsidRDefault="00634B76"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190. členu se v</w:t>
      </w:r>
      <w:r w:rsidR="008625FD">
        <w:rPr>
          <w:rFonts w:ascii="Arial" w:eastAsia="Calibri" w:hAnsi="Arial" w:cs="Arial"/>
          <w:bCs/>
          <w:sz w:val="22"/>
          <w:szCs w:val="22"/>
        </w:rPr>
        <w:t xml:space="preserve"> tretjem odstavku za besedo »prostorsko« doda beseda »in« ter črta beseda »oziroma«.</w:t>
      </w:r>
    </w:p>
    <w:p w14:paraId="20B50EC5" w14:textId="77777777" w:rsidR="008625FD" w:rsidRDefault="008625FD" w:rsidP="00636488">
      <w:pPr>
        <w:pStyle w:val="len"/>
        <w:shd w:val="clear" w:color="auto" w:fill="FFFFFF"/>
        <w:spacing w:before="0" w:beforeAutospacing="0" w:after="0" w:afterAutospacing="0"/>
        <w:rPr>
          <w:rFonts w:ascii="Arial" w:eastAsia="Calibri" w:hAnsi="Arial" w:cs="Arial"/>
          <w:bCs/>
          <w:sz w:val="22"/>
          <w:szCs w:val="22"/>
        </w:rPr>
      </w:pPr>
    </w:p>
    <w:p w14:paraId="20654256" w14:textId="7DD5F3DB" w:rsidR="00634B76" w:rsidRDefault="00597668"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w:t>
      </w:r>
      <w:r w:rsidR="00634B76">
        <w:rPr>
          <w:rFonts w:ascii="Arial" w:eastAsia="Calibri" w:hAnsi="Arial" w:cs="Arial"/>
          <w:bCs/>
          <w:sz w:val="22"/>
          <w:szCs w:val="22"/>
        </w:rPr>
        <w:t xml:space="preserve"> šestem odstavku</w:t>
      </w:r>
      <w:r>
        <w:rPr>
          <w:rFonts w:ascii="Arial" w:eastAsia="Calibri" w:hAnsi="Arial" w:cs="Arial"/>
          <w:bCs/>
          <w:sz w:val="22"/>
          <w:szCs w:val="22"/>
        </w:rPr>
        <w:t xml:space="preserve"> se</w:t>
      </w:r>
      <w:r w:rsidR="00634B76">
        <w:rPr>
          <w:rFonts w:ascii="Arial" w:eastAsia="Calibri" w:hAnsi="Arial" w:cs="Arial"/>
          <w:bCs/>
          <w:sz w:val="22"/>
          <w:szCs w:val="22"/>
        </w:rPr>
        <w:t xml:space="preserve"> za besedilom »deli parcel« doda</w:t>
      </w:r>
      <w:r w:rsidR="00296A54">
        <w:rPr>
          <w:rFonts w:ascii="Arial" w:eastAsia="Calibri" w:hAnsi="Arial" w:cs="Arial"/>
          <w:bCs/>
          <w:sz w:val="22"/>
          <w:szCs w:val="22"/>
        </w:rPr>
        <w:t>ta vejica in</w:t>
      </w:r>
      <w:r w:rsidR="00634B76">
        <w:rPr>
          <w:rFonts w:ascii="Arial" w:eastAsia="Calibri" w:hAnsi="Arial" w:cs="Arial"/>
          <w:bCs/>
          <w:sz w:val="22"/>
          <w:szCs w:val="22"/>
        </w:rPr>
        <w:t xml:space="preserve"> besedilo »stvarna služnost ali stavbna pravica«.</w:t>
      </w:r>
    </w:p>
    <w:p w14:paraId="54467909" w14:textId="77777777" w:rsidR="00597668" w:rsidRDefault="00597668" w:rsidP="00636488">
      <w:pPr>
        <w:pStyle w:val="len"/>
        <w:shd w:val="clear" w:color="auto" w:fill="FFFFFF"/>
        <w:spacing w:before="0" w:beforeAutospacing="0" w:after="0" w:afterAutospacing="0"/>
        <w:rPr>
          <w:rFonts w:ascii="Arial" w:eastAsia="Calibri" w:hAnsi="Arial" w:cs="Arial"/>
          <w:bCs/>
          <w:sz w:val="22"/>
          <w:szCs w:val="22"/>
        </w:rPr>
      </w:pPr>
    </w:p>
    <w:p w14:paraId="01096631" w14:textId="05FB5717" w:rsidR="007D3219" w:rsidRDefault="007D3219"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devetem odstavku se za besedilom »gradbene parcele« doda besedilo »razen izjem v skladu z zakonom, ki ureja graditev«.</w:t>
      </w:r>
    </w:p>
    <w:p w14:paraId="54795336" w14:textId="77777777" w:rsidR="00D37FC3" w:rsidRDefault="00D37FC3" w:rsidP="00636488">
      <w:pPr>
        <w:pStyle w:val="len"/>
        <w:shd w:val="clear" w:color="auto" w:fill="FFFFFF"/>
        <w:spacing w:before="0" w:beforeAutospacing="0" w:after="0" w:afterAutospacing="0"/>
        <w:rPr>
          <w:rFonts w:ascii="Arial" w:eastAsia="Calibri" w:hAnsi="Arial" w:cs="Arial"/>
          <w:bCs/>
          <w:sz w:val="22"/>
          <w:szCs w:val="22"/>
        </w:rPr>
      </w:pPr>
    </w:p>
    <w:p w14:paraId="64FB42D3" w14:textId="011B0584" w:rsidR="00EB0D5E" w:rsidRDefault="00EB0D5E"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Za desetim odstavkom se dodata nova enajsti in dvanajsti odstavek, ki se glasita:</w:t>
      </w:r>
    </w:p>
    <w:p w14:paraId="4E8932EC" w14:textId="44530031" w:rsidR="00EB0D5E" w:rsidRPr="00EB0D5E" w:rsidRDefault="00605B71"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sidR="00EB0D5E">
        <w:rPr>
          <w:rFonts w:ascii="Arial" w:eastAsia="Times New Roman" w:hAnsi="Arial" w:cs="Arial"/>
          <w:kern w:val="0"/>
          <w:szCs w:val="24"/>
          <w14:ligatures w14:val="none"/>
        </w:rPr>
        <w:t>»</w:t>
      </w:r>
      <w:r w:rsidR="00EB0D5E" w:rsidRPr="00EB0D5E">
        <w:rPr>
          <w:rFonts w:ascii="Arial" w:eastAsia="Times New Roman" w:hAnsi="Arial" w:cs="Arial"/>
          <w:kern w:val="0"/>
          <w:szCs w:val="24"/>
          <w14:ligatures w14:val="none"/>
        </w:rPr>
        <w:t>(11) Sestavine gradbene parcele iz petega odstavka tega člena morajo biti za stavbe določene in evidentirane v katastru nepremičnin najpozneje do vložitve zahteve za izdajo uporabnega dovoljenja.</w:t>
      </w:r>
    </w:p>
    <w:p w14:paraId="007362B4" w14:textId="77777777" w:rsidR="00EB0D5E" w:rsidRPr="00EB0D5E" w:rsidRDefault="00EB0D5E" w:rsidP="00636488">
      <w:pPr>
        <w:tabs>
          <w:tab w:val="left" w:pos="993"/>
        </w:tabs>
        <w:spacing w:after="0" w:line="240" w:lineRule="auto"/>
        <w:jc w:val="both"/>
        <w:rPr>
          <w:rFonts w:ascii="Arial" w:eastAsia="Times New Roman" w:hAnsi="Arial" w:cs="Arial"/>
          <w:kern w:val="0"/>
          <w:szCs w:val="24"/>
          <w14:ligatures w14:val="none"/>
        </w:rPr>
      </w:pPr>
    </w:p>
    <w:p w14:paraId="659E3422" w14:textId="42014916" w:rsidR="00EB0D5E" w:rsidRDefault="00597668" w:rsidP="00597668">
      <w:pPr>
        <w:spacing w:after="0" w:line="240" w:lineRule="auto"/>
        <w:ind w:firstLine="709"/>
        <w:jc w:val="both"/>
        <w:rPr>
          <w:rFonts w:ascii="Arial" w:eastAsia="Arial" w:hAnsi="Arial" w:cs="Arial"/>
          <w:kern w:val="0"/>
          <w:szCs w:val="24"/>
          <w14:ligatures w14:val="none"/>
        </w:rPr>
      </w:pPr>
      <w:r>
        <w:rPr>
          <w:rFonts w:ascii="Arial" w:eastAsia="Times New Roman" w:hAnsi="Arial" w:cs="Arial"/>
          <w:kern w:val="0"/>
          <w:szCs w:val="24"/>
          <w14:ligatures w14:val="none"/>
        </w:rPr>
        <w:t xml:space="preserve">      </w:t>
      </w:r>
      <w:r w:rsidR="00EB0D5E" w:rsidRPr="00EB0D5E">
        <w:rPr>
          <w:rFonts w:ascii="Arial" w:eastAsia="Times New Roman" w:hAnsi="Arial" w:cs="Arial"/>
          <w:kern w:val="0"/>
          <w:szCs w:val="24"/>
          <w14:ligatures w14:val="none"/>
        </w:rPr>
        <w:t>(1</w:t>
      </w:r>
      <w:r w:rsidR="00EB0D5E" w:rsidRPr="00EB0D5E">
        <w:rPr>
          <w:rFonts w:ascii="Arial" w:eastAsia="Arial" w:hAnsi="Arial" w:cs="Arial"/>
          <w:kern w:val="0"/>
          <w:szCs w:val="24"/>
          <w14:ligatures w14:val="none"/>
        </w:rPr>
        <w:t>2) Ne glede na določila tretjega, petega in devetega odstavka tega člena, se pri obstoječih objektih, v postopku rekonstrukcije, prizidave</w:t>
      </w:r>
      <w:r w:rsidR="00B23904">
        <w:rPr>
          <w:rFonts w:ascii="Arial" w:eastAsia="Arial" w:hAnsi="Arial" w:cs="Arial"/>
          <w:kern w:val="0"/>
          <w:szCs w:val="24"/>
          <w14:ligatures w14:val="none"/>
        </w:rPr>
        <w:t xml:space="preserve"> </w:t>
      </w:r>
      <w:r w:rsidR="00EB0D5E" w:rsidRPr="00EB0D5E">
        <w:rPr>
          <w:rFonts w:ascii="Arial" w:eastAsia="Arial" w:hAnsi="Arial" w:cs="Arial"/>
          <w:kern w:val="0"/>
          <w:szCs w:val="24"/>
          <w14:ligatures w14:val="none"/>
        </w:rPr>
        <w:t>ali spremembe namembnosti, v sestavine gradbene parcele ne določa tistih delov  obstoječih objektov, ki segajo nad sosednjo parcelo (npr. napušč, balkon, izzidek itd.), če je ta parcela v lasti občine, države ali je določena kot javno dobro.</w:t>
      </w:r>
      <w:r w:rsidR="00EB0D5E">
        <w:rPr>
          <w:rFonts w:ascii="Arial" w:eastAsia="Arial" w:hAnsi="Arial" w:cs="Arial"/>
          <w:kern w:val="0"/>
          <w:szCs w:val="24"/>
          <w14:ligatures w14:val="none"/>
        </w:rPr>
        <w:t>«</w:t>
      </w:r>
      <w:r w:rsidR="007F490C">
        <w:rPr>
          <w:rFonts w:ascii="Arial" w:eastAsia="Arial" w:hAnsi="Arial" w:cs="Arial"/>
          <w:kern w:val="0"/>
          <w:szCs w:val="24"/>
          <w14:ligatures w14:val="none"/>
        </w:rPr>
        <w:t>.</w:t>
      </w:r>
    </w:p>
    <w:p w14:paraId="00065DF6" w14:textId="75F80B2F" w:rsidR="00C83C71" w:rsidRDefault="001F2FCD" w:rsidP="00636488">
      <w:pPr>
        <w:spacing w:after="0" w:line="240" w:lineRule="auto"/>
        <w:ind w:firstLine="708"/>
        <w:jc w:val="both"/>
        <w:rPr>
          <w:rFonts w:ascii="Arial" w:eastAsia="Arial" w:hAnsi="Arial" w:cs="Arial"/>
          <w:kern w:val="0"/>
          <w:szCs w:val="24"/>
          <w14:ligatures w14:val="none"/>
        </w:rPr>
      </w:pPr>
      <w:r>
        <w:rPr>
          <w:rFonts w:ascii="Arial" w:eastAsia="Arial" w:hAnsi="Arial" w:cs="Arial"/>
          <w:kern w:val="0"/>
          <w:szCs w:val="24"/>
          <w14:ligatures w14:val="none"/>
        </w:rPr>
        <w:t xml:space="preserve"> </w:t>
      </w:r>
    </w:p>
    <w:p w14:paraId="771C4FA8" w14:textId="786CE1C8" w:rsidR="001F2FCD" w:rsidRDefault="00F00A61" w:rsidP="001F2FCD">
      <w:pPr>
        <w:spacing w:after="0" w:line="240" w:lineRule="auto"/>
        <w:ind w:left="3540" w:firstLine="708"/>
        <w:rPr>
          <w:rFonts w:ascii="Arial" w:eastAsia="Arial" w:hAnsi="Arial" w:cs="Arial"/>
          <w:kern w:val="0"/>
          <w:szCs w:val="24"/>
          <w14:ligatures w14:val="none"/>
        </w:rPr>
      </w:pPr>
      <w:r>
        <w:rPr>
          <w:rFonts w:ascii="Arial" w:eastAsia="Arial" w:hAnsi="Arial" w:cs="Arial"/>
          <w:kern w:val="0"/>
          <w:szCs w:val="24"/>
          <w14:ligatures w14:val="none"/>
        </w:rPr>
        <w:t>6</w:t>
      </w:r>
      <w:r w:rsidR="001F6D24">
        <w:rPr>
          <w:rFonts w:ascii="Arial" w:eastAsia="Arial" w:hAnsi="Arial" w:cs="Arial"/>
          <w:kern w:val="0"/>
          <w:szCs w:val="24"/>
          <w14:ligatures w14:val="none"/>
        </w:rPr>
        <w:t>1</w:t>
      </w:r>
      <w:r w:rsidR="001F2FCD">
        <w:rPr>
          <w:rFonts w:ascii="Arial" w:eastAsia="Arial" w:hAnsi="Arial" w:cs="Arial"/>
          <w:kern w:val="0"/>
          <w:szCs w:val="24"/>
          <w14:ligatures w14:val="none"/>
        </w:rPr>
        <w:t>. člen</w:t>
      </w:r>
    </w:p>
    <w:p w14:paraId="7BE4F582" w14:textId="77777777" w:rsidR="001F2FCD" w:rsidRDefault="001F2FCD" w:rsidP="00636488">
      <w:pPr>
        <w:spacing w:after="0" w:line="240" w:lineRule="auto"/>
        <w:ind w:firstLine="708"/>
        <w:jc w:val="both"/>
        <w:rPr>
          <w:rFonts w:ascii="Arial" w:eastAsia="Arial" w:hAnsi="Arial" w:cs="Arial"/>
          <w:kern w:val="0"/>
          <w:szCs w:val="24"/>
          <w14:ligatures w14:val="none"/>
        </w:rPr>
      </w:pPr>
    </w:p>
    <w:p w14:paraId="70B83657" w14:textId="1428CA48" w:rsidR="00C83C71" w:rsidRDefault="00C83C71" w:rsidP="00636488">
      <w:pPr>
        <w:spacing w:after="0" w:line="240" w:lineRule="auto"/>
        <w:ind w:firstLine="708"/>
        <w:jc w:val="both"/>
        <w:rPr>
          <w:rFonts w:ascii="Arial" w:eastAsia="Arial" w:hAnsi="Arial" w:cs="Arial"/>
          <w:kern w:val="0"/>
          <w:szCs w:val="24"/>
          <w14:ligatures w14:val="none"/>
        </w:rPr>
      </w:pPr>
      <w:r>
        <w:rPr>
          <w:rFonts w:ascii="Arial" w:eastAsia="Arial" w:hAnsi="Arial" w:cs="Arial"/>
          <w:kern w:val="0"/>
          <w:szCs w:val="24"/>
          <w14:ligatures w14:val="none"/>
        </w:rPr>
        <w:t xml:space="preserve">V 191. členu se v sedmem odstavku </w:t>
      </w:r>
      <w:r w:rsidR="007D240B">
        <w:rPr>
          <w:rFonts w:ascii="Arial" w:eastAsia="Arial" w:hAnsi="Arial" w:cs="Arial"/>
          <w:kern w:val="0"/>
          <w:szCs w:val="24"/>
          <w14:ligatures w14:val="none"/>
        </w:rPr>
        <w:t>v drugi alineji za besedo »parcele« doda beseda »stavbe«.</w:t>
      </w:r>
    </w:p>
    <w:p w14:paraId="2F2B3F95" w14:textId="77777777" w:rsidR="007D240B" w:rsidRDefault="007D240B" w:rsidP="00636488">
      <w:pPr>
        <w:spacing w:after="0" w:line="240" w:lineRule="auto"/>
        <w:ind w:firstLine="708"/>
        <w:jc w:val="both"/>
        <w:rPr>
          <w:rFonts w:ascii="Arial" w:eastAsia="Arial" w:hAnsi="Arial" w:cs="Arial"/>
          <w:kern w:val="0"/>
          <w:szCs w:val="24"/>
          <w14:ligatures w14:val="none"/>
        </w:rPr>
      </w:pPr>
    </w:p>
    <w:p w14:paraId="25C2FB6A" w14:textId="07F4C154" w:rsidR="007D240B" w:rsidRDefault="007D240B" w:rsidP="00636488">
      <w:pPr>
        <w:spacing w:after="0" w:line="240" w:lineRule="auto"/>
        <w:ind w:hanging="142"/>
        <w:rPr>
          <w:rFonts w:ascii="Arial" w:eastAsia="Arial" w:hAnsi="Arial" w:cs="Arial"/>
          <w:kern w:val="0"/>
          <w:szCs w:val="24"/>
          <w14:ligatures w14:val="none"/>
        </w:rPr>
      </w:pPr>
      <w:r>
        <w:rPr>
          <w:rFonts w:ascii="Arial" w:eastAsia="Arial" w:hAnsi="Arial" w:cs="Arial"/>
          <w:kern w:val="0"/>
          <w:szCs w:val="24"/>
          <w14:ligatures w14:val="none"/>
        </w:rPr>
        <w:t xml:space="preserve">  Deveti odstavek se spremeni tako, da se glasi:</w:t>
      </w:r>
    </w:p>
    <w:p w14:paraId="6A93B903" w14:textId="13963091" w:rsidR="007D240B" w:rsidRDefault="007D240B"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t>»</w:t>
      </w:r>
      <w:r w:rsidRPr="007D240B">
        <w:rPr>
          <w:rFonts w:ascii="Arial" w:eastAsia="Times New Roman" w:hAnsi="Arial" w:cs="Arial"/>
          <w:kern w:val="0"/>
          <w14:ligatures w14:val="none"/>
        </w:rPr>
        <w:t>(9) Če je gradbena parcela stavbe sestavljena iz več parcel oziroma območij stavbnih pravic oziroma območij stvarne služnosti, se pri vseh parcelah, ki sestavljajo gradbeno parcelo stavbe, na podlagi pravnomočnega uporabnega dovoljenja po uradni dolžnosti v kataster nepremičnin vpiše identifikacijska oznaka gradben</w:t>
      </w:r>
      <w:r w:rsidR="00EF0253">
        <w:rPr>
          <w:rFonts w:ascii="Arial" w:eastAsia="Times New Roman" w:hAnsi="Arial" w:cs="Arial"/>
          <w:kern w:val="0"/>
          <w14:ligatures w14:val="none"/>
        </w:rPr>
        <w:t>e</w:t>
      </w:r>
      <w:r w:rsidRPr="007D240B">
        <w:rPr>
          <w:rFonts w:ascii="Arial" w:eastAsia="Times New Roman" w:hAnsi="Arial" w:cs="Arial"/>
          <w:kern w:val="0"/>
          <w14:ligatures w14:val="none"/>
        </w:rPr>
        <w:t xml:space="preserve"> parcel</w:t>
      </w:r>
      <w:r w:rsidR="00EF0253">
        <w:rPr>
          <w:rFonts w:ascii="Arial" w:eastAsia="Times New Roman" w:hAnsi="Arial" w:cs="Arial"/>
          <w:kern w:val="0"/>
          <w14:ligatures w14:val="none"/>
        </w:rPr>
        <w:t>e</w:t>
      </w:r>
      <w:r w:rsidRPr="007D240B">
        <w:rPr>
          <w:rFonts w:ascii="Arial" w:eastAsia="Times New Roman" w:hAnsi="Arial" w:cs="Arial"/>
          <w:kern w:val="0"/>
          <w14:ligatures w14:val="none"/>
        </w:rPr>
        <w:t xml:space="preserve"> stavbe</w:t>
      </w:r>
      <w:r w:rsidR="00176CF0">
        <w:rPr>
          <w:rFonts w:ascii="Arial" w:eastAsia="Times New Roman" w:hAnsi="Arial" w:cs="Arial"/>
          <w:kern w:val="0"/>
          <w14:ligatures w14:val="none"/>
        </w:rPr>
        <w:t>.«.</w:t>
      </w:r>
    </w:p>
    <w:p w14:paraId="2EC89B16" w14:textId="77777777" w:rsidR="000C75F1" w:rsidRDefault="000C75F1" w:rsidP="00636488">
      <w:pPr>
        <w:tabs>
          <w:tab w:val="left" w:pos="993"/>
        </w:tabs>
        <w:spacing w:after="0" w:line="240" w:lineRule="auto"/>
        <w:jc w:val="both"/>
        <w:rPr>
          <w:rFonts w:ascii="Arial" w:eastAsia="Times New Roman" w:hAnsi="Arial" w:cs="Arial"/>
          <w:kern w:val="0"/>
          <w14:ligatures w14:val="none"/>
        </w:rPr>
      </w:pPr>
    </w:p>
    <w:p w14:paraId="5BDC05D6" w14:textId="285BF44C" w:rsidR="001F2FCD" w:rsidRDefault="001F2FCD" w:rsidP="001F2FCD">
      <w:pPr>
        <w:tabs>
          <w:tab w:val="left" w:pos="993"/>
        </w:tabs>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6</w:t>
      </w:r>
      <w:r w:rsidR="001F6D24">
        <w:rPr>
          <w:rFonts w:ascii="Arial" w:eastAsia="Times New Roman" w:hAnsi="Arial" w:cs="Arial"/>
          <w:kern w:val="0"/>
          <w14:ligatures w14:val="none"/>
        </w:rPr>
        <w:t>2</w:t>
      </w:r>
      <w:r>
        <w:rPr>
          <w:rFonts w:ascii="Arial" w:eastAsia="Times New Roman" w:hAnsi="Arial" w:cs="Arial"/>
          <w:kern w:val="0"/>
          <w14:ligatures w14:val="none"/>
        </w:rPr>
        <w:t>. člen</w:t>
      </w:r>
    </w:p>
    <w:p w14:paraId="0A16F5C4" w14:textId="77777777" w:rsidR="00294685" w:rsidRDefault="00294685" w:rsidP="001F2FCD">
      <w:pPr>
        <w:tabs>
          <w:tab w:val="left" w:pos="993"/>
        </w:tabs>
        <w:spacing w:after="0" w:line="240" w:lineRule="auto"/>
        <w:jc w:val="center"/>
        <w:rPr>
          <w:rFonts w:ascii="Arial" w:eastAsia="Times New Roman" w:hAnsi="Arial" w:cs="Arial"/>
          <w:kern w:val="0"/>
          <w14:ligatures w14:val="none"/>
        </w:rPr>
      </w:pPr>
    </w:p>
    <w:p w14:paraId="4D962249" w14:textId="15039E8C" w:rsidR="000C75F1" w:rsidRDefault="000C75F1"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V 192. členu se</w:t>
      </w:r>
      <w:r w:rsidR="00C92A1D">
        <w:rPr>
          <w:rFonts w:ascii="Arial" w:eastAsia="Times New Roman" w:hAnsi="Arial" w:cs="Arial"/>
          <w:kern w:val="0"/>
          <w14:ligatures w14:val="none"/>
        </w:rPr>
        <w:t xml:space="preserve"> drugi in</w:t>
      </w:r>
      <w:r>
        <w:rPr>
          <w:rFonts w:ascii="Arial" w:eastAsia="Times New Roman" w:hAnsi="Arial" w:cs="Arial"/>
          <w:kern w:val="0"/>
          <w14:ligatures w14:val="none"/>
        </w:rPr>
        <w:t xml:space="preserve"> tretji odstavek spremeni</w:t>
      </w:r>
      <w:r w:rsidR="00C92A1D">
        <w:rPr>
          <w:rFonts w:ascii="Arial" w:eastAsia="Times New Roman" w:hAnsi="Arial" w:cs="Arial"/>
          <w:kern w:val="0"/>
          <w14:ligatures w14:val="none"/>
        </w:rPr>
        <w:t>ta</w:t>
      </w:r>
      <w:r>
        <w:rPr>
          <w:rFonts w:ascii="Arial" w:eastAsia="Times New Roman" w:hAnsi="Arial" w:cs="Arial"/>
          <w:kern w:val="0"/>
          <w14:ligatures w14:val="none"/>
        </w:rPr>
        <w:t xml:space="preserve"> tako, da se glasi</w:t>
      </w:r>
      <w:r w:rsidR="00C92A1D">
        <w:rPr>
          <w:rFonts w:ascii="Arial" w:eastAsia="Times New Roman" w:hAnsi="Arial" w:cs="Arial"/>
          <w:kern w:val="0"/>
          <w14:ligatures w14:val="none"/>
        </w:rPr>
        <w:t>ta</w:t>
      </w:r>
      <w:r>
        <w:rPr>
          <w:rFonts w:ascii="Arial" w:eastAsia="Times New Roman" w:hAnsi="Arial" w:cs="Arial"/>
          <w:kern w:val="0"/>
          <w14:ligatures w14:val="none"/>
        </w:rPr>
        <w:t>:</w:t>
      </w:r>
    </w:p>
    <w:p w14:paraId="02370979" w14:textId="77777777" w:rsidR="00C92A1D" w:rsidRDefault="00C92A1D" w:rsidP="00636488">
      <w:pPr>
        <w:tabs>
          <w:tab w:val="left" w:pos="993"/>
        </w:tabs>
        <w:spacing w:after="0" w:line="240" w:lineRule="auto"/>
        <w:jc w:val="both"/>
        <w:rPr>
          <w:rFonts w:ascii="Arial" w:eastAsia="Times New Roman" w:hAnsi="Arial" w:cs="Arial"/>
          <w:kern w:val="0"/>
          <w14:ligatures w14:val="none"/>
        </w:rPr>
      </w:pPr>
    </w:p>
    <w:p w14:paraId="1D48B755" w14:textId="12AF927E" w:rsidR="00C92A1D" w:rsidRDefault="00C92A1D"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t xml:space="preserve"> »</w:t>
      </w:r>
      <w:r w:rsidRPr="00C92A1D">
        <w:rPr>
          <w:rFonts w:ascii="Arial" w:eastAsia="Times New Roman" w:hAnsi="Arial" w:cs="Arial"/>
          <w:kern w:val="0"/>
          <w14:ligatures w14:val="none"/>
        </w:rPr>
        <w:t>(2) Določba prejšnjega odstavka smiselno enako velja za stavbno pravico oziroma območje stavbne pravice ali stvarno služnost oziroma območje stvarne služnosti, na podlagi katere se zagotavlja redna raba stavbe.</w:t>
      </w:r>
    </w:p>
    <w:p w14:paraId="36CE08A1" w14:textId="77777777" w:rsidR="007074D5" w:rsidRDefault="007074D5" w:rsidP="00636488">
      <w:pPr>
        <w:tabs>
          <w:tab w:val="left" w:pos="993"/>
        </w:tabs>
        <w:spacing w:after="0" w:line="240" w:lineRule="auto"/>
        <w:jc w:val="both"/>
        <w:rPr>
          <w:rFonts w:ascii="Arial" w:eastAsia="Times New Roman" w:hAnsi="Arial" w:cs="Arial"/>
          <w:kern w:val="0"/>
          <w14:ligatures w14:val="none"/>
        </w:rPr>
      </w:pPr>
    </w:p>
    <w:p w14:paraId="44EEBD20" w14:textId="0D9BC15C" w:rsidR="000C75F1" w:rsidRPr="000C75F1" w:rsidRDefault="000C75F1" w:rsidP="00636488">
      <w:pPr>
        <w:tabs>
          <w:tab w:val="left" w:pos="993"/>
        </w:tabs>
        <w:spacing w:after="0" w:line="240" w:lineRule="auto"/>
        <w:jc w:val="both"/>
        <w:rPr>
          <w:rFonts w:ascii="Arial" w:eastAsia="Times New Roman" w:hAnsi="Arial" w:cs="Arial"/>
          <w:kern w:val="0"/>
          <w14:ligatures w14:val="none"/>
        </w:rPr>
      </w:pPr>
      <w:bookmarkStart w:id="6" w:name="_Hlk168606376"/>
      <w:r>
        <w:rPr>
          <w:rFonts w:ascii="Arial" w:eastAsia="Times New Roman" w:hAnsi="Arial" w:cs="Arial"/>
          <w:kern w:val="0"/>
          <w14:ligatures w14:val="none"/>
        </w:rPr>
        <w:tab/>
      </w:r>
      <w:r w:rsidRPr="000C75F1">
        <w:rPr>
          <w:rFonts w:ascii="Arial" w:eastAsia="Times New Roman" w:hAnsi="Arial" w:cs="Arial"/>
          <w:kern w:val="0"/>
          <w14:ligatures w14:val="none"/>
        </w:rPr>
        <w:t>(3) Notar ne overi podpisa na zemljiškoknjižnem dovolilu, s katerim se prenaša lastninska pravica ali stavbna pravica na nepremičnini, če</w:t>
      </w:r>
      <w:r w:rsidR="007074D5">
        <w:rPr>
          <w:rFonts w:ascii="Arial" w:eastAsia="Times New Roman" w:hAnsi="Arial" w:cs="Arial"/>
          <w:kern w:val="0"/>
          <w14:ligatures w14:val="none"/>
        </w:rPr>
        <w:t xml:space="preserve"> </w:t>
      </w:r>
      <w:r w:rsidRPr="000C75F1">
        <w:rPr>
          <w:rFonts w:ascii="Arial" w:eastAsia="Times New Roman" w:hAnsi="Arial" w:cs="Arial"/>
          <w:kern w:val="0"/>
          <w14:ligatures w14:val="none"/>
        </w:rPr>
        <w:t>z vpogledom v kataster nepremičnin ugotovi, da je nepremičnina del gradbene parcele stavbe, in če se lastninska pravica ali stavbna pravica ne prenaša na vseh parcelah, ki sestavljajo to gradbeno parcelo stavbe.</w:t>
      </w:r>
      <w:r>
        <w:rPr>
          <w:rFonts w:ascii="Arial" w:eastAsia="Times New Roman" w:hAnsi="Arial" w:cs="Arial"/>
          <w:kern w:val="0"/>
          <w14:ligatures w14:val="none"/>
        </w:rPr>
        <w:t>«.</w:t>
      </w:r>
      <w:r w:rsidRPr="000C75F1">
        <w:rPr>
          <w:rFonts w:ascii="Arial" w:eastAsia="Times New Roman" w:hAnsi="Arial" w:cs="Times New Roman"/>
          <w:kern w:val="0"/>
          <w:szCs w:val="24"/>
          <w14:ligatures w14:val="none"/>
        </w:rPr>
        <w:t xml:space="preserve"> </w:t>
      </w:r>
    </w:p>
    <w:bookmarkEnd w:id="6"/>
    <w:p w14:paraId="0EBD2C83" w14:textId="77777777" w:rsidR="000C75F1" w:rsidRDefault="000C75F1" w:rsidP="00636488">
      <w:pPr>
        <w:tabs>
          <w:tab w:val="left" w:pos="993"/>
        </w:tabs>
        <w:spacing w:after="0" w:line="240" w:lineRule="auto"/>
        <w:jc w:val="both"/>
        <w:rPr>
          <w:rFonts w:ascii="Arial" w:eastAsia="Times New Roman" w:hAnsi="Arial" w:cs="Arial"/>
          <w:kern w:val="0"/>
          <w14:ligatures w14:val="none"/>
        </w:rPr>
      </w:pPr>
    </w:p>
    <w:p w14:paraId="624D8885" w14:textId="77777777" w:rsidR="00294685" w:rsidRDefault="00294685" w:rsidP="00636488">
      <w:pPr>
        <w:tabs>
          <w:tab w:val="left" w:pos="993"/>
        </w:tabs>
        <w:spacing w:after="0" w:line="240" w:lineRule="auto"/>
        <w:jc w:val="both"/>
        <w:rPr>
          <w:rFonts w:ascii="Arial" w:eastAsia="Times New Roman" w:hAnsi="Arial" w:cs="Arial"/>
          <w:kern w:val="0"/>
          <w14:ligatures w14:val="none"/>
        </w:rPr>
      </w:pPr>
    </w:p>
    <w:p w14:paraId="3912B345" w14:textId="25D329B1" w:rsidR="00294685" w:rsidRDefault="00294685" w:rsidP="00294685">
      <w:pPr>
        <w:tabs>
          <w:tab w:val="left" w:pos="993"/>
        </w:tabs>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6</w:t>
      </w:r>
      <w:r w:rsidR="001F6D24">
        <w:rPr>
          <w:rFonts w:ascii="Arial" w:eastAsia="Times New Roman" w:hAnsi="Arial" w:cs="Arial"/>
          <w:kern w:val="0"/>
          <w14:ligatures w14:val="none"/>
        </w:rPr>
        <w:t>3</w:t>
      </w:r>
      <w:r>
        <w:rPr>
          <w:rFonts w:ascii="Arial" w:eastAsia="Times New Roman" w:hAnsi="Arial" w:cs="Arial"/>
          <w:kern w:val="0"/>
          <w14:ligatures w14:val="none"/>
        </w:rPr>
        <w:t>. člen</w:t>
      </w:r>
    </w:p>
    <w:p w14:paraId="343BC49A" w14:textId="77777777" w:rsidR="00294685" w:rsidRDefault="00294685" w:rsidP="00294685">
      <w:pPr>
        <w:tabs>
          <w:tab w:val="left" w:pos="993"/>
        </w:tabs>
        <w:spacing w:after="0" w:line="240" w:lineRule="auto"/>
        <w:jc w:val="center"/>
        <w:rPr>
          <w:rFonts w:ascii="Arial" w:eastAsia="Times New Roman" w:hAnsi="Arial" w:cs="Arial"/>
          <w:kern w:val="0"/>
          <w14:ligatures w14:val="none"/>
        </w:rPr>
      </w:pPr>
    </w:p>
    <w:p w14:paraId="7117883E" w14:textId="537B37A6" w:rsidR="00E11689" w:rsidRDefault="00E11689"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V 193. členu se v sedmem odstavku v drugi alineji za besedo »občine« doda besedilo »ali ministrstva«.</w:t>
      </w:r>
    </w:p>
    <w:p w14:paraId="25B25C4D" w14:textId="77777777" w:rsidR="00A374A1" w:rsidRDefault="00A374A1" w:rsidP="00636488">
      <w:pPr>
        <w:tabs>
          <w:tab w:val="left" w:pos="993"/>
        </w:tabs>
        <w:spacing w:after="0" w:line="240" w:lineRule="auto"/>
        <w:jc w:val="both"/>
        <w:rPr>
          <w:rFonts w:ascii="Arial" w:eastAsia="Times New Roman" w:hAnsi="Arial" w:cs="Arial"/>
          <w:kern w:val="0"/>
          <w14:ligatures w14:val="none"/>
        </w:rPr>
      </w:pPr>
    </w:p>
    <w:p w14:paraId="78A83EA9" w14:textId="025868F9" w:rsidR="00A374A1" w:rsidRPr="007D240B" w:rsidRDefault="00A374A1"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 xml:space="preserve">V štirinajstem odstavku se za besedilom »stvarne služnosti« in vejico doda besedilo »se v kataster nepremičnin vpiše identifikacijska oznaka gradbene parcele stavbe </w:t>
      </w:r>
      <w:r w:rsidR="00EE5FDE">
        <w:rPr>
          <w:rFonts w:ascii="Arial" w:eastAsia="Times New Roman" w:hAnsi="Arial" w:cs="Arial"/>
          <w:kern w:val="0"/>
          <w14:ligatures w14:val="none"/>
        </w:rPr>
        <w:t>na vse sestavine gradbene parcele</w:t>
      </w:r>
      <w:r>
        <w:rPr>
          <w:rFonts w:ascii="Arial" w:eastAsia="Times New Roman" w:hAnsi="Arial" w:cs="Arial"/>
          <w:kern w:val="0"/>
          <w14:ligatures w14:val="none"/>
        </w:rPr>
        <w:t>«.</w:t>
      </w:r>
    </w:p>
    <w:p w14:paraId="25C9C579" w14:textId="77777777" w:rsidR="007D240B" w:rsidRDefault="007D240B" w:rsidP="00636488">
      <w:pPr>
        <w:spacing w:after="0" w:line="240" w:lineRule="auto"/>
        <w:rPr>
          <w:rFonts w:ascii="Arial" w:eastAsia="Arial" w:hAnsi="Arial" w:cs="Arial"/>
          <w:kern w:val="0"/>
          <w:szCs w:val="24"/>
          <w14:ligatures w14:val="none"/>
        </w:rPr>
      </w:pPr>
    </w:p>
    <w:p w14:paraId="28E4C644" w14:textId="7CEA47B1" w:rsidR="00294685" w:rsidRDefault="00294685" w:rsidP="00294685">
      <w:pPr>
        <w:spacing w:after="0" w:line="240" w:lineRule="auto"/>
        <w:jc w:val="center"/>
        <w:rPr>
          <w:rFonts w:ascii="Arial" w:eastAsia="Arial" w:hAnsi="Arial" w:cs="Arial"/>
          <w:kern w:val="0"/>
          <w:szCs w:val="24"/>
          <w14:ligatures w14:val="none"/>
        </w:rPr>
      </w:pPr>
      <w:r>
        <w:rPr>
          <w:rFonts w:ascii="Arial" w:eastAsia="Arial" w:hAnsi="Arial" w:cs="Arial"/>
          <w:kern w:val="0"/>
          <w:szCs w:val="24"/>
          <w14:ligatures w14:val="none"/>
        </w:rPr>
        <w:t>6</w:t>
      </w:r>
      <w:r w:rsidR="001F6D24">
        <w:rPr>
          <w:rFonts w:ascii="Arial" w:eastAsia="Arial" w:hAnsi="Arial" w:cs="Arial"/>
          <w:kern w:val="0"/>
          <w:szCs w:val="24"/>
          <w14:ligatures w14:val="none"/>
        </w:rPr>
        <w:t>4</w:t>
      </w:r>
      <w:r>
        <w:rPr>
          <w:rFonts w:ascii="Arial" w:eastAsia="Arial" w:hAnsi="Arial" w:cs="Arial"/>
          <w:kern w:val="0"/>
          <w:szCs w:val="24"/>
          <w14:ligatures w14:val="none"/>
        </w:rPr>
        <w:t>. člen</w:t>
      </w:r>
    </w:p>
    <w:p w14:paraId="16546601" w14:textId="77777777" w:rsidR="00294685" w:rsidRDefault="00294685" w:rsidP="00636488">
      <w:pPr>
        <w:spacing w:after="0" w:line="240" w:lineRule="auto"/>
        <w:rPr>
          <w:rFonts w:ascii="Arial" w:eastAsia="Arial" w:hAnsi="Arial" w:cs="Arial"/>
          <w:kern w:val="0"/>
          <w:szCs w:val="24"/>
          <w14:ligatures w14:val="none"/>
        </w:rPr>
      </w:pPr>
    </w:p>
    <w:p w14:paraId="30F06FE3" w14:textId="51B3F332" w:rsidR="00B4499C" w:rsidRDefault="00B4499C" w:rsidP="00636488">
      <w:pPr>
        <w:spacing w:after="0" w:line="240" w:lineRule="auto"/>
        <w:rPr>
          <w:rFonts w:ascii="Arial" w:eastAsia="Arial" w:hAnsi="Arial" w:cs="Arial"/>
          <w:kern w:val="0"/>
          <w:szCs w:val="24"/>
          <w14:ligatures w14:val="none"/>
        </w:rPr>
      </w:pPr>
      <w:r>
        <w:rPr>
          <w:rFonts w:ascii="Arial" w:eastAsia="Arial" w:hAnsi="Arial" w:cs="Arial"/>
          <w:kern w:val="0"/>
          <w:szCs w:val="24"/>
          <w14:ligatures w14:val="none"/>
        </w:rPr>
        <w:t>194. člen se</w:t>
      </w:r>
      <w:r w:rsidR="00A152DF">
        <w:rPr>
          <w:rFonts w:ascii="Arial" w:eastAsia="Arial" w:hAnsi="Arial" w:cs="Arial"/>
          <w:kern w:val="0"/>
          <w:szCs w:val="24"/>
          <w14:ligatures w14:val="none"/>
        </w:rPr>
        <w:t xml:space="preserve"> spremeni tako, da se glasi:</w:t>
      </w:r>
    </w:p>
    <w:p w14:paraId="439961E4" w14:textId="77777777" w:rsidR="00537AFC" w:rsidRDefault="00537AFC" w:rsidP="00636488">
      <w:pPr>
        <w:spacing w:after="0" w:line="240" w:lineRule="auto"/>
        <w:rPr>
          <w:rFonts w:ascii="Arial" w:eastAsia="Arial" w:hAnsi="Arial" w:cs="Arial"/>
          <w:kern w:val="0"/>
          <w:szCs w:val="24"/>
          <w14:ligatures w14:val="none"/>
        </w:rPr>
      </w:pPr>
    </w:p>
    <w:p w14:paraId="06FE58DA" w14:textId="68A4DEA1" w:rsidR="00537AFC" w:rsidRPr="00537AFC" w:rsidRDefault="00537AFC" w:rsidP="00537AFC">
      <w:pPr>
        <w:spacing w:after="0" w:line="264" w:lineRule="atLeast"/>
        <w:ind w:firstLine="851"/>
        <w:jc w:val="both"/>
        <w:rPr>
          <w:rFonts w:ascii="Arial" w:eastAsia="Times New Roman" w:hAnsi="Arial" w:cs="Arial"/>
          <w:kern w:val="0"/>
          <w14:ligatures w14:val="none"/>
        </w:rPr>
      </w:pPr>
      <w:r>
        <w:rPr>
          <w:rFonts w:ascii="Arial" w:eastAsia="Times New Roman" w:hAnsi="Arial" w:cs="Arial"/>
          <w:kern w:val="0"/>
          <w14:ligatures w14:val="none"/>
        </w:rPr>
        <w:t>»</w:t>
      </w:r>
      <w:r w:rsidRPr="00537AFC">
        <w:rPr>
          <w:rFonts w:ascii="Arial" w:eastAsia="Times New Roman" w:hAnsi="Arial" w:cs="Arial"/>
          <w:kern w:val="0"/>
          <w14:ligatures w14:val="none"/>
        </w:rPr>
        <w:t>(1</w:t>
      </w:r>
      <w:r>
        <w:rPr>
          <w:rFonts w:ascii="Arial" w:eastAsia="Times New Roman" w:hAnsi="Arial" w:cs="Arial"/>
          <w:kern w:val="0"/>
          <w14:ligatures w14:val="none"/>
        </w:rPr>
        <w:t xml:space="preserve">) </w:t>
      </w:r>
      <w:r w:rsidRPr="00537AFC">
        <w:rPr>
          <w:rFonts w:ascii="Arial" w:eastAsia="Times New Roman" w:hAnsi="Arial" w:cs="Arial"/>
          <w:kern w:val="0"/>
          <w14:ligatures w14:val="none"/>
        </w:rPr>
        <w:t xml:space="preserve">Sprememba gradbene parcele stavbe pomeni zmanjšanje, povečanje ali preoblikovanje obstoječe gradbene parcele stavbe, na način da se gradbeni parceli stavbe odvzame ali doda eno ali več sestavin gradbene parcele stavbe, določene v petem odstavku 190. člena. </w:t>
      </w:r>
    </w:p>
    <w:p w14:paraId="66A35B17" w14:textId="1E9132E0" w:rsidR="00537AFC" w:rsidRPr="00537AFC" w:rsidRDefault="00537AFC" w:rsidP="00537AFC">
      <w:pPr>
        <w:tabs>
          <w:tab w:val="left" w:pos="993"/>
        </w:tabs>
        <w:spacing w:after="0" w:line="264" w:lineRule="atLeast"/>
        <w:ind w:firstLine="990"/>
        <w:jc w:val="both"/>
        <w:rPr>
          <w:rFonts w:ascii="Arial" w:eastAsia="Times New Roman" w:hAnsi="Arial" w:cs="Arial"/>
          <w:kern w:val="0"/>
          <w14:ligatures w14:val="none"/>
        </w:rPr>
      </w:pPr>
      <w:r>
        <w:rPr>
          <w:rFonts w:ascii="Arial" w:eastAsia="Times New Roman" w:hAnsi="Arial" w:cs="Arial"/>
          <w:kern w:val="0"/>
          <w14:ligatures w14:val="none"/>
        </w:rPr>
        <w:t xml:space="preserve"> </w:t>
      </w:r>
    </w:p>
    <w:p w14:paraId="23EA6E87" w14:textId="77777777" w:rsidR="00537AFC" w:rsidRPr="00537AFC" w:rsidRDefault="00537AFC" w:rsidP="00537AFC">
      <w:pPr>
        <w:tabs>
          <w:tab w:val="left" w:pos="993"/>
        </w:tabs>
        <w:spacing w:after="0" w:line="264" w:lineRule="atLeast"/>
        <w:ind w:firstLine="990"/>
        <w:jc w:val="both"/>
        <w:rPr>
          <w:rFonts w:ascii="Arial" w:eastAsia="Times New Roman" w:hAnsi="Arial" w:cs="Arial"/>
          <w:kern w:val="0"/>
          <w14:ligatures w14:val="none"/>
        </w:rPr>
      </w:pPr>
      <w:r w:rsidRPr="00537AFC">
        <w:rPr>
          <w:rFonts w:ascii="Arial" w:eastAsia="Times New Roman" w:hAnsi="Arial" w:cs="Arial"/>
          <w:kern w:val="0"/>
          <w14:ligatures w14:val="none"/>
        </w:rPr>
        <w:t xml:space="preserve">(2) Gradbene parcele stavbe ni dovoljeno spreminjati s postopkom </w:t>
      </w:r>
      <w:r w:rsidRPr="00537AFC">
        <w:rPr>
          <w:rFonts w:ascii="Arial" w:eastAsia="Times New Roman" w:hAnsi="Arial" w:cs="Arial"/>
          <w:kern w:val="0"/>
          <w:szCs w:val="24"/>
          <w14:ligatures w14:val="none"/>
        </w:rPr>
        <w:t>izravnave meje ali z drugim postopkom, s katerimi se lahko v skladu s predpisi, ki urejajo kataster nepremičnin, spreminja meja parcele.</w:t>
      </w:r>
    </w:p>
    <w:p w14:paraId="739EFD78" w14:textId="77777777" w:rsidR="00537AFC" w:rsidRPr="00537AFC" w:rsidRDefault="00537AFC" w:rsidP="00537AFC">
      <w:pPr>
        <w:tabs>
          <w:tab w:val="left" w:pos="993"/>
        </w:tabs>
        <w:spacing w:after="0" w:line="264" w:lineRule="atLeast"/>
        <w:ind w:firstLine="990"/>
        <w:jc w:val="both"/>
        <w:rPr>
          <w:rFonts w:ascii="Arial" w:eastAsia="Times New Roman" w:hAnsi="Arial" w:cs="Arial"/>
          <w:kern w:val="0"/>
          <w14:ligatures w14:val="none"/>
        </w:rPr>
      </w:pPr>
    </w:p>
    <w:p w14:paraId="356EC8EC" w14:textId="77777777" w:rsidR="00537AFC" w:rsidRPr="00537AFC" w:rsidRDefault="00537AFC" w:rsidP="00537AFC">
      <w:pPr>
        <w:tabs>
          <w:tab w:val="left" w:pos="993"/>
        </w:tabs>
        <w:spacing w:after="0" w:line="264" w:lineRule="atLeast"/>
        <w:ind w:firstLine="993"/>
        <w:jc w:val="both"/>
        <w:rPr>
          <w:rFonts w:ascii="Arial" w:eastAsia="Times New Roman" w:hAnsi="Arial" w:cs="Arial"/>
          <w:kern w:val="0"/>
          <w14:ligatures w14:val="none"/>
        </w:rPr>
      </w:pPr>
      <w:r w:rsidRPr="00537AFC">
        <w:rPr>
          <w:rFonts w:ascii="Arial" w:eastAsia="Times New Roman" w:hAnsi="Arial" w:cs="Arial"/>
          <w:kern w:val="0"/>
          <w:szCs w:val="24"/>
          <w14:ligatures w14:val="none"/>
        </w:rPr>
        <w:t xml:space="preserve">(3) Za spremembo gradbene parcele stavbe se ne šteje, </w:t>
      </w:r>
      <w:r w:rsidRPr="00537AFC">
        <w:rPr>
          <w:rFonts w:ascii="Arial" w:eastAsia="Times New Roman" w:hAnsi="Arial" w:cs="Arial"/>
          <w:kern w:val="0"/>
          <w14:ligatures w14:val="none"/>
        </w:rPr>
        <w:t>če se spreminjajo samo sestavine znotraj gradbene parcele stavbe, zunanji obod gradbene parcele stavbe pa ostaja nespremenjen. V tem primeru upravni organ, pristojen za geodetske zadeve, po uradni dolžnosti pripiše identifikacijsko oznako gradbene parcele stavbe novim sestavinam gradbene parcele stavbe.</w:t>
      </w:r>
    </w:p>
    <w:p w14:paraId="761EE7F6" w14:textId="77777777" w:rsidR="00537AFC" w:rsidRPr="00537AFC" w:rsidRDefault="00537AFC" w:rsidP="00537AFC">
      <w:pPr>
        <w:tabs>
          <w:tab w:val="left" w:pos="993"/>
        </w:tabs>
        <w:spacing w:after="0" w:line="264" w:lineRule="atLeast"/>
        <w:ind w:firstLine="990"/>
        <w:jc w:val="both"/>
        <w:rPr>
          <w:rFonts w:ascii="Arial" w:eastAsia="Times New Roman" w:hAnsi="Arial" w:cs="Arial"/>
          <w:kern w:val="0"/>
          <w14:ligatures w14:val="none"/>
        </w:rPr>
      </w:pPr>
    </w:p>
    <w:p w14:paraId="1AB5CD98" w14:textId="0B155C7D" w:rsidR="00537AFC" w:rsidRPr="00537AFC" w:rsidRDefault="00537AFC" w:rsidP="00537AFC">
      <w:pPr>
        <w:tabs>
          <w:tab w:val="left" w:pos="993"/>
        </w:tabs>
        <w:spacing w:after="0" w:line="264" w:lineRule="atLeast"/>
        <w:ind w:firstLine="990"/>
        <w:jc w:val="both"/>
        <w:rPr>
          <w:rFonts w:ascii="Arial" w:eastAsia="Times New Roman" w:hAnsi="Arial" w:cs="Arial"/>
          <w:kern w:val="0"/>
          <w14:ligatures w14:val="none"/>
        </w:rPr>
      </w:pPr>
      <w:r w:rsidRPr="00537AFC">
        <w:rPr>
          <w:rFonts w:ascii="Arial" w:eastAsia="Times New Roman" w:hAnsi="Arial" w:cs="Arial"/>
          <w:kern w:val="0"/>
          <w14:ligatures w14:val="none"/>
        </w:rPr>
        <w:t>(4)</w:t>
      </w:r>
      <w:r w:rsidR="00CE5069">
        <w:rPr>
          <w:rFonts w:ascii="Arial" w:eastAsia="Times New Roman" w:hAnsi="Arial" w:cs="Arial"/>
          <w:kern w:val="0"/>
          <w14:ligatures w14:val="none"/>
        </w:rPr>
        <w:t xml:space="preserve"> </w:t>
      </w:r>
      <w:r w:rsidRPr="00537AFC">
        <w:rPr>
          <w:rFonts w:ascii="Arial" w:eastAsia="Times New Roman" w:hAnsi="Arial" w:cs="Arial"/>
          <w:kern w:val="0"/>
          <w14:ligatures w14:val="none"/>
        </w:rPr>
        <w:t xml:space="preserve">Za spremembo gradbene parcele stavbe se ne šteje postopek ureditve meje parcele na obodu gradbene parcele stavbe, skladno s predpisi ki urejajo kataster nepremičnin. V takšnem postopku je treba pridobiti soglasje za spreminjanje meje parcele skladno s 196. členom tega zakona.  </w:t>
      </w:r>
      <w:r w:rsidRPr="00537AFC">
        <w:rPr>
          <w:rFonts w:ascii="Arial" w:eastAsia="Times New Roman" w:hAnsi="Arial" w:cs="Arial"/>
          <w:kern w:val="0"/>
          <w:szCs w:val="24"/>
          <w14:ligatures w14:val="none"/>
        </w:rPr>
        <w:t xml:space="preserve"> </w:t>
      </w:r>
    </w:p>
    <w:p w14:paraId="4B9CF232"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p>
    <w:p w14:paraId="5F0447EC" w14:textId="77777777" w:rsidR="00537AFC" w:rsidRPr="00537AFC" w:rsidRDefault="00537AFC" w:rsidP="00537AFC">
      <w:pPr>
        <w:tabs>
          <w:tab w:val="left" w:pos="993"/>
        </w:tabs>
        <w:spacing w:after="0" w:line="264" w:lineRule="atLeast"/>
        <w:ind w:firstLine="993"/>
        <w:jc w:val="both"/>
        <w:rPr>
          <w:rFonts w:ascii="Arial" w:eastAsia="Times New Roman" w:hAnsi="Arial" w:cs="Arial"/>
          <w:kern w:val="0"/>
          <w14:ligatures w14:val="none"/>
        </w:rPr>
      </w:pPr>
      <w:r w:rsidRPr="00537AFC">
        <w:rPr>
          <w:rFonts w:ascii="Arial" w:eastAsia="Times New Roman" w:hAnsi="Arial" w:cs="Arial"/>
          <w:kern w:val="0"/>
          <w14:ligatures w14:val="none"/>
        </w:rPr>
        <w:t>(5) Gradbena parcela stavbe se spremeni z odločbo o spremembi gradbene parcele stavbe, če so po predlagani spremembi izpolnjeni pogoji prostorskega izvedbenega akta za določitev gradbene parcele k tej stavbi in če ima predlagatelj na zemljiščih, ki sestavljajo novo gradbeno parcelo stavbe, pridobljeno lastninsko ali drugo stvarno pravico, ki izkazuje pravico graditi v skladu s predpisi, ki urejajo graditev.</w:t>
      </w:r>
    </w:p>
    <w:p w14:paraId="424807D2"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p>
    <w:p w14:paraId="6060CA05"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r w:rsidRPr="00537AFC">
        <w:rPr>
          <w:rFonts w:ascii="Arial" w:eastAsia="Times New Roman" w:hAnsi="Arial" w:cs="Arial"/>
          <w:kern w:val="0"/>
          <w14:ligatures w14:val="none"/>
        </w:rPr>
        <w:tab/>
        <w:t>(6) Odločbo o spremembi gradbene parcele stavbi izda upravni organ, pristojen za izdajo gradbenega dovoljenja, na zahtevo lastnika parcel, na katerih je stavba. Zahtevo lahko vložita tudi država ali občina, če za to izkažeta javni interes.</w:t>
      </w:r>
    </w:p>
    <w:p w14:paraId="7C330DA3"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p>
    <w:p w14:paraId="4D9F0EAA"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r w:rsidRPr="00537AFC">
        <w:rPr>
          <w:rFonts w:ascii="Arial" w:eastAsia="Times New Roman" w:hAnsi="Arial" w:cs="Arial"/>
          <w:kern w:val="0"/>
          <w14:ligatures w14:val="none"/>
        </w:rPr>
        <w:tab/>
        <w:t>(7) Zahtevi za spremembo gradbene parcele stavbe se priložita dokumenta iz sedmega odstavka prejšnjega člena.</w:t>
      </w:r>
    </w:p>
    <w:p w14:paraId="6A0271B0"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p>
    <w:p w14:paraId="7AD05649"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r w:rsidRPr="00537AFC">
        <w:rPr>
          <w:rFonts w:ascii="Arial" w:eastAsia="Times New Roman" w:hAnsi="Arial" w:cs="Arial"/>
          <w:kern w:val="0"/>
          <w14:ligatures w14:val="none"/>
        </w:rPr>
        <w:lastRenderedPageBreak/>
        <w:tab/>
        <w:t>(8) Če vsi lastniki skupne gradbene parcele zahtevajo, da se njeno zemljišče razdeli tako, da se vključi v gradbene parcele vseh ali posameznih stavb, ki jim je do zdaj pripadalo kot skupna gradbena parcela, upravni organ o takih spremembah gradbenih parcel odloči z eno odločbo.</w:t>
      </w:r>
    </w:p>
    <w:p w14:paraId="258B1732"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p>
    <w:p w14:paraId="6405A98F"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r w:rsidRPr="00537AFC">
        <w:rPr>
          <w:rFonts w:ascii="Arial" w:eastAsia="Times New Roman" w:hAnsi="Arial" w:cs="Arial"/>
          <w:kern w:val="0"/>
          <w14:ligatures w14:val="none"/>
        </w:rPr>
        <w:tab/>
        <w:t>(9) Če je stavba v lasti več oseb, je zahteva za spremembo gradbene parcele stavbe posel, ki presega redno upravljanje.</w:t>
      </w:r>
    </w:p>
    <w:p w14:paraId="4846CF54"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p>
    <w:p w14:paraId="5F8CB76F"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r w:rsidRPr="00537AFC">
        <w:rPr>
          <w:rFonts w:ascii="Arial" w:eastAsia="Times New Roman" w:hAnsi="Arial" w:cs="Arial"/>
          <w:kern w:val="0"/>
          <w14:ligatures w14:val="none"/>
        </w:rPr>
        <w:tab/>
        <w:t>(10) V odločbi o spremembi gradbene parcele stavbe upravni organ, pristojen za gradbene zadeve:</w:t>
      </w:r>
    </w:p>
    <w:p w14:paraId="34660912" w14:textId="77777777" w:rsidR="00537AFC" w:rsidRPr="00537AFC" w:rsidRDefault="00537AFC" w:rsidP="00537AFC">
      <w:pPr>
        <w:numPr>
          <w:ilvl w:val="0"/>
          <w:numId w:val="14"/>
        </w:numPr>
        <w:spacing w:after="0" w:line="240" w:lineRule="auto"/>
        <w:ind w:left="426" w:hanging="426"/>
        <w:contextualSpacing/>
        <w:jc w:val="both"/>
        <w:rPr>
          <w:rFonts w:ascii="Arial" w:eastAsia="Calibri" w:hAnsi="Arial" w:cs="Arial"/>
          <w:kern w:val="0"/>
          <w14:ligatures w14:val="none"/>
        </w:rPr>
      </w:pPr>
      <w:r w:rsidRPr="00537AFC">
        <w:rPr>
          <w:rFonts w:ascii="Arial" w:eastAsia="Calibri" w:hAnsi="Arial" w:cs="Arial"/>
          <w:kern w:val="0"/>
          <w14:ligatures w14:val="none"/>
        </w:rPr>
        <w:t>ugotovi s katerim gradbenim dovoljenjem je bila določena gradbena parcela stavbe;</w:t>
      </w:r>
    </w:p>
    <w:p w14:paraId="4976D905" w14:textId="77777777" w:rsidR="00537AFC" w:rsidRPr="00537AFC" w:rsidRDefault="00537AFC" w:rsidP="00537AFC">
      <w:pPr>
        <w:numPr>
          <w:ilvl w:val="0"/>
          <w:numId w:val="14"/>
        </w:numPr>
        <w:spacing w:after="0" w:line="240" w:lineRule="auto"/>
        <w:ind w:left="426" w:hanging="426"/>
        <w:contextualSpacing/>
        <w:jc w:val="both"/>
        <w:rPr>
          <w:rFonts w:ascii="Arial" w:eastAsia="Calibri" w:hAnsi="Arial" w:cs="Arial"/>
          <w:kern w:val="0"/>
          <w14:ligatures w14:val="none"/>
        </w:rPr>
      </w:pPr>
      <w:r w:rsidRPr="00537AFC">
        <w:rPr>
          <w:rFonts w:ascii="Arial" w:eastAsia="Calibri" w:hAnsi="Arial" w:cs="Arial"/>
          <w:kern w:val="0"/>
          <w14:ligatures w14:val="none"/>
        </w:rPr>
        <w:t>na podlagi katerega uporabnega dovoljenja ali odločbe o določitvi gradbene parcele stavbi je bila gradbena parcela stavbe vpisana v kataster nepremičnin;</w:t>
      </w:r>
    </w:p>
    <w:p w14:paraId="6F707AB7" w14:textId="77777777" w:rsidR="00537AFC" w:rsidRPr="00537AFC" w:rsidRDefault="00537AFC" w:rsidP="00537AFC">
      <w:pPr>
        <w:numPr>
          <w:ilvl w:val="0"/>
          <w:numId w:val="14"/>
        </w:numPr>
        <w:spacing w:after="0" w:line="240" w:lineRule="auto"/>
        <w:ind w:left="426" w:hanging="426"/>
        <w:contextualSpacing/>
        <w:jc w:val="both"/>
        <w:rPr>
          <w:rFonts w:ascii="Arial" w:eastAsia="Calibri" w:hAnsi="Arial" w:cs="Arial"/>
          <w:kern w:val="0"/>
          <w14:ligatures w14:val="none"/>
        </w:rPr>
      </w:pPr>
      <w:r w:rsidRPr="00537AFC">
        <w:rPr>
          <w:rFonts w:ascii="Arial" w:eastAsia="Calibri" w:hAnsi="Arial" w:cs="Arial"/>
          <w:kern w:val="0"/>
          <w14:ligatures w14:val="none"/>
        </w:rPr>
        <w:t>katere so sestavine obstoječe gradbene parcele stavbe;</w:t>
      </w:r>
    </w:p>
    <w:p w14:paraId="4920BFE2" w14:textId="77777777" w:rsidR="00537AFC" w:rsidRPr="00537AFC" w:rsidRDefault="00537AFC" w:rsidP="00537AFC">
      <w:pPr>
        <w:numPr>
          <w:ilvl w:val="0"/>
          <w:numId w:val="14"/>
        </w:numPr>
        <w:spacing w:after="0" w:line="240" w:lineRule="auto"/>
        <w:ind w:left="426" w:hanging="426"/>
        <w:contextualSpacing/>
        <w:jc w:val="both"/>
        <w:rPr>
          <w:rFonts w:ascii="Arial" w:eastAsia="Calibri" w:hAnsi="Arial" w:cs="Arial"/>
          <w:kern w:val="0"/>
          <w14:ligatures w14:val="none"/>
        </w:rPr>
      </w:pPr>
      <w:r w:rsidRPr="00537AFC">
        <w:rPr>
          <w:rFonts w:ascii="Arial" w:eastAsia="Calibri" w:hAnsi="Arial" w:cs="Arial"/>
          <w:kern w:val="0"/>
          <w14:ligatures w14:val="none"/>
        </w:rPr>
        <w:t>katere so sestavine novo predlagane gradbene parcele stavbe in ali izpolnjujejo pogoje iz petega odstavka 190. člena tega zakona;</w:t>
      </w:r>
    </w:p>
    <w:p w14:paraId="086E0F41" w14:textId="77777777" w:rsidR="00537AFC" w:rsidRPr="00537AFC" w:rsidRDefault="00537AFC" w:rsidP="00537AFC">
      <w:pPr>
        <w:numPr>
          <w:ilvl w:val="0"/>
          <w:numId w:val="14"/>
        </w:numPr>
        <w:spacing w:after="0" w:line="240" w:lineRule="auto"/>
        <w:ind w:left="426" w:hanging="426"/>
        <w:contextualSpacing/>
        <w:jc w:val="both"/>
        <w:rPr>
          <w:rFonts w:ascii="Arial" w:eastAsia="Calibri" w:hAnsi="Arial" w:cs="Arial"/>
          <w:kern w:val="0"/>
          <w14:ligatures w14:val="none"/>
        </w:rPr>
      </w:pPr>
      <w:r w:rsidRPr="00537AFC">
        <w:rPr>
          <w:rFonts w:ascii="Arial" w:eastAsia="Calibri" w:hAnsi="Arial" w:cs="Arial"/>
          <w:kern w:val="0"/>
          <w14:ligatures w14:val="none"/>
        </w:rPr>
        <w:t>ugotovi, ali novo predlagana gradbena parcela stavbe izpolnjuje pogoje iz petega odstavka tega člena.</w:t>
      </w:r>
    </w:p>
    <w:p w14:paraId="014BF567" w14:textId="77777777" w:rsidR="00537AFC" w:rsidRPr="00537AFC" w:rsidRDefault="00537AFC" w:rsidP="00537AFC">
      <w:pPr>
        <w:spacing w:after="0" w:line="264" w:lineRule="atLeast"/>
        <w:jc w:val="both"/>
        <w:rPr>
          <w:rFonts w:ascii="Arial" w:eastAsia="Times New Roman" w:hAnsi="Arial" w:cs="Arial"/>
          <w:kern w:val="0"/>
          <w14:ligatures w14:val="none"/>
        </w:rPr>
      </w:pPr>
    </w:p>
    <w:p w14:paraId="5A121A27" w14:textId="43597059" w:rsidR="00537AFC" w:rsidRPr="00537AFC" w:rsidRDefault="00537AFC" w:rsidP="00537AFC">
      <w:pPr>
        <w:spacing w:after="0" w:line="264" w:lineRule="atLeast"/>
        <w:ind w:firstLine="993"/>
        <w:jc w:val="both"/>
        <w:rPr>
          <w:rFonts w:ascii="Arial" w:eastAsia="Times New Roman" w:hAnsi="Arial" w:cs="Arial"/>
          <w:kern w:val="0"/>
          <w14:ligatures w14:val="none"/>
        </w:rPr>
      </w:pPr>
      <w:r w:rsidRPr="00537AFC">
        <w:rPr>
          <w:rFonts w:ascii="Arial" w:eastAsia="Times New Roman" w:hAnsi="Arial" w:cs="Arial"/>
          <w:kern w:val="0"/>
          <w14:ligatures w14:val="none"/>
        </w:rPr>
        <w:t>(11) Če sestavine novo predlagane gradbene parcele ne izpolnjujejo pogojev iz petega odstavka 190. člena tega zakona, je za spremembo gradbene parcele stavbe treba najprej izvesti geodetski postopek, v skladu s predpisi, ki urejajo kataster nepremičnin.</w:t>
      </w:r>
    </w:p>
    <w:p w14:paraId="03822AAE" w14:textId="77777777" w:rsidR="00537AFC" w:rsidRPr="00537AFC" w:rsidRDefault="00537AFC" w:rsidP="00537AFC">
      <w:pPr>
        <w:spacing w:after="0" w:line="264" w:lineRule="atLeast"/>
        <w:ind w:firstLine="993"/>
        <w:jc w:val="both"/>
        <w:rPr>
          <w:rFonts w:ascii="Arial" w:eastAsia="Times New Roman" w:hAnsi="Arial" w:cs="Arial"/>
          <w:kern w:val="0"/>
          <w14:ligatures w14:val="none"/>
        </w:rPr>
      </w:pPr>
    </w:p>
    <w:p w14:paraId="33AC125A" w14:textId="77777777" w:rsidR="00537AFC" w:rsidRPr="00537AFC" w:rsidRDefault="00537AFC" w:rsidP="00537AFC">
      <w:pPr>
        <w:tabs>
          <w:tab w:val="left" w:pos="993"/>
        </w:tabs>
        <w:spacing w:after="0" w:line="264" w:lineRule="atLeast"/>
        <w:ind w:firstLine="1134"/>
        <w:jc w:val="both"/>
        <w:rPr>
          <w:rFonts w:ascii="Arial" w:eastAsia="Times New Roman" w:hAnsi="Arial" w:cs="Arial"/>
          <w:kern w:val="0"/>
          <w14:ligatures w14:val="none"/>
        </w:rPr>
      </w:pPr>
      <w:r w:rsidRPr="00537AFC">
        <w:rPr>
          <w:rFonts w:ascii="Arial" w:eastAsia="Times New Roman" w:hAnsi="Arial" w:cs="Arial"/>
          <w:kern w:val="0"/>
          <w14:ligatures w14:val="none"/>
        </w:rPr>
        <w:t xml:space="preserve">(12) Če so izpolnjeni pogoji iz četrte in pete alineje prejšnjega ostavka, upravni organ z odločbo o spremembi gradbene parcele stavbe določi novo identifikacijsko oznako gradbene parcele, ki nadomesti predhodno identifikacijsko oznako. </w:t>
      </w:r>
    </w:p>
    <w:p w14:paraId="6B48E8ED"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p>
    <w:p w14:paraId="671CAAF4"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r w:rsidRPr="00537AFC">
        <w:rPr>
          <w:rFonts w:ascii="Arial" w:eastAsia="Times New Roman" w:hAnsi="Arial" w:cs="Arial"/>
          <w:kern w:val="0"/>
          <w14:ligatures w14:val="none"/>
        </w:rPr>
        <w:tab/>
        <w:t xml:space="preserve">(13) Odločba o spremembi gradbene parcele stavbe dopolnjuje gradbeno dovoljenje in uporabno dovoljenje stavbe ali odločbo o določitvi gradbene parcele stavbi. </w:t>
      </w:r>
    </w:p>
    <w:p w14:paraId="51D75158"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p>
    <w:p w14:paraId="4C587CBA"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r w:rsidRPr="00537AFC">
        <w:rPr>
          <w:rFonts w:ascii="Arial" w:eastAsia="Times New Roman" w:hAnsi="Arial" w:cs="Arial"/>
          <w:kern w:val="0"/>
          <w14:ligatures w14:val="none"/>
        </w:rPr>
        <w:tab/>
        <w:t>(14) Če niso izpolnjeni pogoji iz četrte in pete alineje desetega odstavka tega člena, upravni organ, pristojen za izdajo gradbenega dovoljenja zahtevo zavrne.</w:t>
      </w:r>
    </w:p>
    <w:p w14:paraId="79B5CAA7"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p>
    <w:p w14:paraId="4E2C55C3"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r w:rsidRPr="00537AFC">
        <w:rPr>
          <w:rFonts w:ascii="Arial" w:eastAsia="Times New Roman" w:hAnsi="Arial" w:cs="Arial"/>
          <w:kern w:val="0"/>
          <w14:ligatures w14:val="none"/>
        </w:rPr>
        <w:tab/>
        <w:t>(15) Stranka v postopku je predlagatelj spremembe gradbene parcele stavbe. Če je predlagatelj spremembe gradbene parcele stavbe država ali občina, je stranka v postopku tudi lastnik stavbe, ki se ji predlaga sprememba gradbene parcele stavbe.</w:t>
      </w:r>
    </w:p>
    <w:p w14:paraId="15E305AA"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p>
    <w:p w14:paraId="415D0CD8"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r w:rsidRPr="00537AFC">
        <w:rPr>
          <w:rFonts w:ascii="Arial" w:eastAsia="Times New Roman" w:hAnsi="Arial" w:cs="Arial"/>
          <w:kern w:val="0"/>
          <w14:ligatures w14:val="none"/>
        </w:rPr>
        <w:tab/>
        <w:t xml:space="preserve">(16) Zoper odločbo o spremembi gradbene parcele stavbi je dovoljena pritožba v osmih dneh od njene vročitve. </w:t>
      </w:r>
    </w:p>
    <w:p w14:paraId="29C29C40" w14:textId="77777777" w:rsidR="00537AFC" w:rsidRPr="00537AFC" w:rsidRDefault="00537AFC" w:rsidP="00537AFC">
      <w:pPr>
        <w:tabs>
          <w:tab w:val="left" w:pos="993"/>
        </w:tabs>
        <w:spacing w:after="0" w:line="264" w:lineRule="atLeast"/>
        <w:jc w:val="both"/>
        <w:rPr>
          <w:rFonts w:ascii="Arial" w:eastAsia="Times New Roman" w:hAnsi="Arial" w:cs="Arial"/>
          <w:kern w:val="0"/>
          <w14:ligatures w14:val="none"/>
        </w:rPr>
      </w:pPr>
    </w:p>
    <w:p w14:paraId="54EB9717" w14:textId="5680FE9F" w:rsidR="007D71D7" w:rsidRPr="00A152DF" w:rsidRDefault="00537AFC" w:rsidP="00537AFC">
      <w:pPr>
        <w:tabs>
          <w:tab w:val="left" w:pos="993"/>
        </w:tabs>
        <w:spacing w:after="0" w:line="264" w:lineRule="atLeast"/>
        <w:jc w:val="both"/>
        <w:rPr>
          <w:rFonts w:ascii="Arial" w:eastAsia="Times New Roman" w:hAnsi="Arial" w:cs="Arial"/>
          <w:kern w:val="0"/>
          <w14:ligatures w14:val="none"/>
        </w:rPr>
      </w:pPr>
      <w:r w:rsidRPr="00537AFC">
        <w:rPr>
          <w:rFonts w:ascii="Arial" w:eastAsia="Times New Roman" w:hAnsi="Arial" w:cs="Arial"/>
          <w:kern w:val="0"/>
          <w14:ligatures w14:val="none"/>
        </w:rPr>
        <w:tab/>
        <w:t>(17) V odločbi o spremembi gradbene parcele stavbe upravni organ dovoli spremembe vpisov v katastru nepremičnin. Na podlagi pravnomočne odločbe o spremembi gradbene parcele stavbe, upravni organ pristojen za izdajo gradbenega dovoljenja, po uradni dolžnosti predlaga spremembe vpisov v katastru nepremičnin.</w:t>
      </w:r>
      <w:r>
        <w:rPr>
          <w:rFonts w:ascii="Arial" w:eastAsia="Times New Roman" w:hAnsi="Arial" w:cs="Arial"/>
          <w:kern w:val="0"/>
          <w14:ligatures w14:val="none"/>
        </w:rPr>
        <w:t>«.</w:t>
      </w:r>
    </w:p>
    <w:p w14:paraId="575AF56E" w14:textId="77777777" w:rsidR="00A152DF" w:rsidRDefault="00A152DF" w:rsidP="00636488">
      <w:pPr>
        <w:spacing w:after="0" w:line="240" w:lineRule="auto"/>
        <w:rPr>
          <w:rFonts w:ascii="Arial" w:eastAsia="Arial" w:hAnsi="Arial" w:cs="Arial"/>
          <w:kern w:val="0"/>
          <w:szCs w:val="24"/>
          <w14:ligatures w14:val="none"/>
        </w:rPr>
      </w:pPr>
    </w:p>
    <w:p w14:paraId="55A93766" w14:textId="77777777" w:rsidR="00046463" w:rsidRDefault="00046463" w:rsidP="00636488">
      <w:pPr>
        <w:spacing w:after="0" w:line="240" w:lineRule="auto"/>
        <w:ind w:firstLine="708"/>
        <w:jc w:val="both"/>
        <w:rPr>
          <w:rFonts w:ascii="Arial" w:eastAsia="Arial" w:hAnsi="Arial" w:cs="Arial"/>
          <w:kern w:val="0"/>
          <w:szCs w:val="24"/>
          <w14:ligatures w14:val="none"/>
        </w:rPr>
      </w:pPr>
    </w:p>
    <w:p w14:paraId="5CF4D1DC" w14:textId="675CCC17" w:rsidR="00605B71" w:rsidRPr="00046463" w:rsidRDefault="00987E41" w:rsidP="00636488">
      <w:pPr>
        <w:spacing w:after="0" w:line="240" w:lineRule="auto"/>
        <w:jc w:val="center"/>
        <w:rPr>
          <w:rFonts w:ascii="Arial" w:eastAsia="Arial" w:hAnsi="Arial" w:cs="Arial"/>
          <w:kern w:val="0"/>
          <w:szCs w:val="24"/>
          <w14:ligatures w14:val="none"/>
        </w:rPr>
      </w:pPr>
      <w:r>
        <w:rPr>
          <w:rFonts w:ascii="Arial" w:eastAsia="Arial" w:hAnsi="Arial" w:cs="Arial"/>
          <w:kern w:val="0"/>
          <w:szCs w:val="24"/>
          <w14:ligatures w14:val="none"/>
        </w:rPr>
        <w:t>6</w:t>
      </w:r>
      <w:r w:rsidR="001679B2">
        <w:rPr>
          <w:rFonts w:ascii="Arial" w:eastAsia="Arial" w:hAnsi="Arial" w:cs="Arial"/>
          <w:kern w:val="0"/>
          <w:szCs w:val="24"/>
          <w14:ligatures w14:val="none"/>
        </w:rPr>
        <w:t>5</w:t>
      </w:r>
      <w:r w:rsidR="00605B71" w:rsidRPr="00046463">
        <w:rPr>
          <w:rFonts w:ascii="Arial" w:eastAsia="Arial" w:hAnsi="Arial" w:cs="Arial"/>
          <w:kern w:val="0"/>
          <w:szCs w:val="24"/>
          <w14:ligatures w14:val="none"/>
        </w:rPr>
        <w:t>. člen</w:t>
      </w:r>
    </w:p>
    <w:p w14:paraId="5ABAE484" w14:textId="77777777" w:rsidR="00046463" w:rsidRPr="00EB0D5E" w:rsidRDefault="00046463" w:rsidP="00636488">
      <w:pPr>
        <w:spacing w:after="0" w:line="240" w:lineRule="auto"/>
        <w:jc w:val="both"/>
        <w:rPr>
          <w:rFonts w:ascii="Calibri" w:eastAsia="Calibri" w:hAnsi="Calibri" w:cs="Calibri"/>
          <w:b/>
          <w:bCs/>
          <w:kern w:val="0"/>
          <w:szCs w:val="24"/>
          <w14:ligatures w14:val="none"/>
        </w:rPr>
      </w:pPr>
    </w:p>
    <w:p w14:paraId="2025A340" w14:textId="037BCDF7" w:rsidR="00EB0D5E" w:rsidRDefault="00605B71"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 xml:space="preserve">V 196. členu se v drugem odstavku za besedilom »meja parcele« dodata vejica in besedilo »za zemljišča, </w:t>
      </w:r>
      <w:r w:rsidRPr="00605B71">
        <w:rPr>
          <w:rFonts w:ascii="Arial" w:eastAsia="Calibri" w:hAnsi="Arial" w:cs="Arial"/>
          <w:bCs/>
          <w:sz w:val="22"/>
          <w:szCs w:val="22"/>
        </w:rPr>
        <w:t>določena v tretjem in četrtem odstavku tega člena</w:t>
      </w:r>
      <w:r>
        <w:rPr>
          <w:rFonts w:ascii="Arial" w:eastAsia="Calibri" w:hAnsi="Arial" w:cs="Arial"/>
          <w:bCs/>
          <w:sz w:val="22"/>
          <w:szCs w:val="22"/>
        </w:rPr>
        <w:t xml:space="preserve">.«. </w:t>
      </w:r>
    </w:p>
    <w:p w14:paraId="5709F49D" w14:textId="77777777" w:rsidR="00D37FC3" w:rsidRDefault="00D37FC3" w:rsidP="00636488">
      <w:pPr>
        <w:pStyle w:val="len"/>
        <w:shd w:val="clear" w:color="auto" w:fill="FFFFFF"/>
        <w:spacing w:before="0" w:beforeAutospacing="0" w:after="0" w:afterAutospacing="0"/>
        <w:rPr>
          <w:rFonts w:ascii="Arial" w:eastAsia="Calibri" w:hAnsi="Arial" w:cs="Arial"/>
          <w:bCs/>
          <w:sz w:val="22"/>
          <w:szCs w:val="22"/>
        </w:rPr>
      </w:pPr>
    </w:p>
    <w:p w14:paraId="3DE54B58" w14:textId="4EDD9317" w:rsidR="001679E9" w:rsidRDefault="001679E9"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Tretji</w:t>
      </w:r>
      <w:r w:rsidR="00C60257">
        <w:rPr>
          <w:rFonts w:ascii="Arial" w:eastAsia="Calibri" w:hAnsi="Arial" w:cs="Arial"/>
          <w:bCs/>
          <w:sz w:val="22"/>
          <w:szCs w:val="22"/>
        </w:rPr>
        <w:t xml:space="preserve"> in četrti</w:t>
      </w:r>
      <w:r>
        <w:rPr>
          <w:rFonts w:ascii="Arial" w:eastAsia="Calibri" w:hAnsi="Arial" w:cs="Arial"/>
          <w:bCs/>
          <w:sz w:val="22"/>
          <w:szCs w:val="22"/>
        </w:rPr>
        <w:t xml:space="preserve"> odstavek se spremeni</w:t>
      </w:r>
      <w:r w:rsidR="00C60257">
        <w:rPr>
          <w:rFonts w:ascii="Arial" w:eastAsia="Calibri" w:hAnsi="Arial" w:cs="Arial"/>
          <w:bCs/>
          <w:sz w:val="22"/>
          <w:szCs w:val="22"/>
        </w:rPr>
        <w:t>ta</w:t>
      </w:r>
      <w:r>
        <w:rPr>
          <w:rFonts w:ascii="Arial" w:eastAsia="Calibri" w:hAnsi="Arial" w:cs="Arial"/>
          <w:bCs/>
          <w:sz w:val="22"/>
          <w:szCs w:val="22"/>
        </w:rPr>
        <w:t xml:space="preserve"> tako, da se glasi</w:t>
      </w:r>
      <w:r w:rsidR="00C60257">
        <w:rPr>
          <w:rFonts w:ascii="Arial" w:eastAsia="Calibri" w:hAnsi="Arial" w:cs="Arial"/>
          <w:bCs/>
          <w:sz w:val="22"/>
          <w:szCs w:val="22"/>
        </w:rPr>
        <w:t>ta</w:t>
      </w:r>
      <w:r>
        <w:rPr>
          <w:rFonts w:ascii="Arial" w:eastAsia="Calibri" w:hAnsi="Arial" w:cs="Arial"/>
          <w:bCs/>
          <w:sz w:val="22"/>
          <w:szCs w:val="22"/>
        </w:rPr>
        <w:t>:</w:t>
      </w:r>
    </w:p>
    <w:p w14:paraId="655E68C9" w14:textId="22BF9B81" w:rsidR="001679E9" w:rsidRPr="001679E9" w:rsidRDefault="001679E9"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lastRenderedPageBreak/>
        <w:tab/>
        <w:t>»</w:t>
      </w:r>
      <w:r w:rsidRPr="001679E9">
        <w:rPr>
          <w:rFonts w:ascii="Arial" w:eastAsia="Times New Roman" w:hAnsi="Arial" w:cs="Arial"/>
          <w:kern w:val="0"/>
          <w:szCs w:val="24"/>
          <w14:ligatures w14:val="none"/>
        </w:rPr>
        <w:t>(3) Soglasje za spreminjanje meje parcele je treba pridobiti</w:t>
      </w:r>
      <w:r>
        <w:rPr>
          <w:rFonts w:ascii="Arial" w:eastAsia="Times New Roman" w:hAnsi="Arial" w:cs="Arial"/>
          <w:kern w:val="0"/>
          <w:szCs w:val="24"/>
          <w14:ligatures w14:val="none"/>
        </w:rPr>
        <w:t>,</w:t>
      </w:r>
      <w:r w:rsidRPr="001679E9">
        <w:rPr>
          <w:rFonts w:ascii="Arial" w:eastAsia="Times New Roman" w:hAnsi="Arial" w:cs="Arial"/>
          <w:kern w:val="0"/>
          <w:szCs w:val="24"/>
          <w14:ligatures w14:val="none"/>
        </w:rPr>
        <w:t xml:space="preserve"> kadar se </w:t>
      </w:r>
      <w:r w:rsidR="00FC611B">
        <w:rPr>
          <w:rFonts w:ascii="Arial" w:eastAsia="Times New Roman" w:hAnsi="Arial" w:cs="Arial"/>
          <w:kern w:val="0"/>
          <w:szCs w:val="24"/>
          <w14:ligatures w14:val="none"/>
        </w:rPr>
        <w:t xml:space="preserve">urejajo </w:t>
      </w:r>
      <w:r w:rsidRPr="001679E9">
        <w:rPr>
          <w:rFonts w:ascii="Arial" w:eastAsia="Times New Roman" w:hAnsi="Arial" w:cs="Arial"/>
          <w:kern w:val="0"/>
          <w:szCs w:val="24"/>
          <w14:ligatures w14:val="none"/>
        </w:rPr>
        <w:t xml:space="preserve">meje gradbenih parcel stavb </w:t>
      </w:r>
      <w:r w:rsidR="00FC611B">
        <w:rPr>
          <w:rFonts w:ascii="Arial" w:eastAsia="Times New Roman" w:hAnsi="Arial" w:cs="Arial"/>
          <w:kern w:val="0"/>
          <w:szCs w:val="24"/>
          <w14:ligatures w14:val="none"/>
        </w:rPr>
        <w:t>in kadar se spreminjajo meje</w:t>
      </w:r>
      <w:r w:rsidRPr="001679E9">
        <w:rPr>
          <w:rFonts w:ascii="Arial" w:eastAsia="Times New Roman" w:hAnsi="Arial" w:cs="Arial"/>
          <w:kern w:val="0"/>
          <w:szCs w:val="24"/>
          <w14:ligatures w14:val="none"/>
        </w:rPr>
        <w:t xml:space="preserve"> pripadajočih zemljiščih stavb iz evidence stavbnih zemljišč.</w:t>
      </w:r>
    </w:p>
    <w:p w14:paraId="281BB656" w14:textId="77777777" w:rsidR="001679E9" w:rsidRDefault="001679E9" w:rsidP="00636488">
      <w:pPr>
        <w:pStyle w:val="len"/>
        <w:shd w:val="clear" w:color="auto" w:fill="FFFFFF"/>
        <w:spacing w:before="0" w:beforeAutospacing="0" w:after="0" w:afterAutospacing="0"/>
        <w:rPr>
          <w:rFonts w:ascii="Arial" w:eastAsia="Calibri" w:hAnsi="Arial" w:cs="Arial"/>
          <w:bCs/>
          <w:sz w:val="22"/>
          <w:szCs w:val="22"/>
        </w:rPr>
      </w:pPr>
    </w:p>
    <w:p w14:paraId="50093E33" w14:textId="1F82E720" w:rsidR="00C60257" w:rsidRPr="00C60257" w:rsidRDefault="00C60257"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sidRPr="00C60257">
        <w:rPr>
          <w:rFonts w:ascii="Arial" w:eastAsia="Times New Roman" w:hAnsi="Arial" w:cs="Arial"/>
          <w:kern w:val="0"/>
          <w:szCs w:val="24"/>
          <w14:ligatures w14:val="none"/>
        </w:rPr>
        <w:t>(4) Soglasje za spreminjanje meje parcele je treba pridobiti tudi kadar se spreminjajo meje parcel, če se parcele nahajajo na območju, ki ga občina z odlokom določi kot območje, v katerem je treba pridobiti soglasje za spreminjanje meje parcele.</w:t>
      </w:r>
      <w:r>
        <w:rPr>
          <w:rFonts w:ascii="Arial" w:eastAsia="Times New Roman" w:hAnsi="Arial" w:cs="Arial"/>
          <w:kern w:val="0"/>
          <w:szCs w:val="24"/>
          <w14:ligatures w14:val="none"/>
        </w:rPr>
        <w:t>«</w:t>
      </w:r>
      <w:r w:rsidR="007F490C">
        <w:rPr>
          <w:rFonts w:ascii="Arial" w:eastAsia="Times New Roman" w:hAnsi="Arial" w:cs="Arial"/>
          <w:kern w:val="0"/>
          <w:szCs w:val="24"/>
          <w14:ligatures w14:val="none"/>
        </w:rPr>
        <w:t>.</w:t>
      </w:r>
      <w:r w:rsidRPr="00C60257">
        <w:rPr>
          <w:rFonts w:ascii="Arial" w:eastAsia="Times New Roman" w:hAnsi="Arial" w:cs="Arial"/>
          <w:kern w:val="0"/>
          <w:szCs w:val="24"/>
          <w14:ligatures w14:val="none"/>
        </w:rPr>
        <w:t xml:space="preserve"> </w:t>
      </w:r>
    </w:p>
    <w:p w14:paraId="5AB24E51" w14:textId="77777777" w:rsidR="00D37FC3" w:rsidRDefault="00D37FC3" w:rsidP="00636488">
      <w:pPr>
        <w:pStyle w:val="len"/>
        <w:shd w:val="clear" w:color="auto" w:fill="FFFFFF"/>
        <w:spacing w:before="0" w:beforeAutospacing="0" w:after="0" w:afterAutospacing="0"/>
        <w:rPr>
          <w:rFonts w:ascii="Arial" w:eastAsia="Calibri" w:hAnsi="Arial" w:cs="Arial"/>
          <w:bCs/>
          <w:sz w:val="22"/>
          <w:szCs w:val="22"/>
        </w:rPr>
      </w:pPr>
    </w:p>
    <w:p w14:paraId="34064C9C" w14:textId="3AC22C1F" w:rsidR="00D37FC3" w:rsidRDefault="00BA7DD5"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Za četrtim odstavkom se doda nov peti odstavek, ki se glasi:</w:t>
      </w:r>
    </w:p>
    <w:p w14:paraId="5AA3A134" w14:textId="77777777" w:rsidR="00BA7DD5" w:rsidRDefault="00BA7DD5" w:rsidP="00636488">
      <w:pPr>
        <w:pStyle w:val="len"/>
        <w:shd w:val="clear" w:color="auto" w:fill="FFFFFF"/>
        <w:spacing w:before="0" w:beforeAutospacing="0" w:after="0" w:afterAutospacing="0"/>
        <w:rPr>
          <w:rFonts w:ascii="Arial" w:eastAsia="Calibri" w:hAnsi="Arial" w:cs="Arial"/>
          <w:bCs/>
          <w:sz w:val="22"/>
          <w:szCs w:val="22"/>
        </w:rPr>
      </w:pPr>
    </w:p>
    <w:p w14:paraId="18CCDAD1" w14:textId="2D2ED503" w:rsidR="00BA7DD5" w:rsidRDefault="00BA7DD5"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ab/>
        <w:t xml:space="preserve">»(5) </w:t>
      </w:r>
      <w:r w:rsidRPr="00BA7DD5">
        <w:rPr>
          <w:rFonts w:ascii="Arial" w:eastAsia="Calibri" w:hAnsi="Arial" w:cs="Arial"/>
          <w:bCs/>
          <w:sz w:val="22"/>
          <w:szCs w:val="22"/>
        </w:rPr>
        <w:t>Območje iz prejšnjega odstavka se določi tako, da ga je mogoče grafično prikazati v katastru nepremičnin. Obvezo za pridobitev soglasja v tem območju občina vpiše na parcele v katastru nepremičnin.</w:t>
      </w:r>
      <w:r>
        <w:rPr>
          <w:rFonts w:ascii="Arial" w:eastAsia="Calibri" w:hAnsi="Arial" w:cs="Arial"/>
          <w:bCs/>
          <w:sz w:val="22"/>
          <w:szCs w:val="22"/>
        </w:rPr>
        <w:t>«</w:t>
      </w:r>
      <w:r w:rsidR="00CD4225">
        <w:rPr>
          <w:rFonts w:ascii="Arial" w:eastAsia="Calibri" w:hAnsi="Arial" w:cs="Arial"/>
          <w:bCs/>
          <w:sz w:val="22"/>
          <w:szCs w:val="22"/>
        </w:rPr>
        <w:t>.</w:t>
      </w:r>
    </w:p>
    <w:p w14:paraId="091326DD" w14:textId="77777777" w:rsidR="00D37FC3" w:rsidRDefault="00D37FC3" w:rsidP="00636488">
      <w:pPr>
        <w:pStyle w:val="len"/>
        <w:shd w:val="clear" w:color="auto" w:fill="FFFFFF"/>
        <w:spacing w:before="0" w:beforeAutospacing="0" w:after="0" w:afterAutospacing="0"/>
        <w:rPr>
          <w:rFonts w:ascii="Arial" w:eastAsia="Calibri" w:hAnsi="Arial" w:cs="Arial"/>
          <w:bCs/>
          <w:sz w:val="22"/>
          <w:szCs w:val="22"/>
        </w:rPr>
      </w:pPr>
    </w:p>
    <w:p w14:paraId="6484522A" w14:textId="79A98099" w:rsidR="00D37FC3" w:rsidRDefault="00C96AFC"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Dosedanji peti, šesti in sedmi odstavek postanejo šesti, sedmi in osmi odstavek.</w:t>
      </w:r>
    </w:p>
    <w:p w14:paraId="5B20A03B" w14:textId="77777777" w:rsidR="00CD4225" w:rsidRDefault="00CD4225" w:rsidP="00636488">
      <w:pPr>
        <w:pStyle w:val="len"/>
        <w:shd w:val="clear" w:color="auto" w:fill="FFFFFF"/>
        <w:spacing w:before="0" w:beforeAutospacing="0" w:after="0" w:afterAutospacing="0"/>
        <w:rPr>
          <w:rFonts w:ascii="Arial" w:eastAsia="Calibri" w:hAnsi="Arial" w:cs="Arial"/>
          <w:bCs/>
          <w:sz w:val="22"/>
          <w:szCs w:val="22"/>
        </w:rPr>
      </w:pPr>
    </w:p>
    <w:p w14:paraId="302F773F" w14:textId="3A9A8E02" w:rsidR="00CD4225" w:rsidRPr="0066640E" w:rsidRDefault="00987E41"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6</w:t>
      </w:r>
      <w:r w:rsidR="001679B2">
        <w:rPr>
          <w:rFonts w:ascii="Arial" w:eastAsia="Calibri" w:hAnsi="Arial" w:cs="Arial"/>
          <w:bCs/>
          <w:sz w:val="22"/>
          <w:szCs w:val="22"/>
        </w:rPr>
        <w:t>6</w:t>
      </w:r>
      <w:r w:rsidR="00CD4225" w:rsidRPr="0066640E">
        <w:rPr>
          <w:rFonts w:ascii="Arial" w:eastAsia="Calibri" w:hAnsi="Arial" w:cs="Arial"/>
          <w:bCs/>
          <w:sz w:val="22"/>
          <w:szCs w:val="22"/>
        </w:rPr>
        <w:t>. člen</w:t>
      </w:r>
    </w:p>
    <w:p w14:paraId="774D3413" w14:textId="77777777" w:rsidR="00CD4225" w:rsidRDefault="00CD4225" w:rsidP="00636488">
      <w:pPr>
        <w:pStyle w:val="len"/>
        <w:shd w:val="clear" w:color="auto" w:fill="FFFFFF"/>
        <w:spacing w:before="0" w:beforeAutospacing="0" w:after="0" w:afterAutospacing="0"/>
        <w:rPr>
          <w:rFonts w:ascii="Arial" w:eastAsia="Calibri" w:hAnsi="Arial" w:cs="Arial"/>
          <w:bCs/>
          <w:sz w:val="22"/>
          <w:szCs w:val="22"/>
        </w:rPr>
      </w:pPr>
    </w:p>
    <w:p w14:paraId="2BA41147" w14:textId="047EA089" w:rsidR="00CD4225" w:rsidRDefault="00CD4225"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199. členu se v prvem odstavku za četrto alinejo doda nova peta alineja, ki se glasi:</w:t>
      </w:r>
    </w:p>
    <w:p w14:paraId="5A28F87F" w14:textId="0DF15215" w:rsidR="00CD4225" w:rsidRDefault="00CD4225" w:rsidP="00636488">
      <w:pPr>
        <w:spacing w:after="0" w:line="240" w:lineRule="auto"/>
        <w:contextualSpacing/>
        <w:jc w:val="both"/>
        <w:rPr>
          <w:rFonts w:ascii="Arial" w:eastAsia="Calibri" w:hAnsi="Arial" w:cs="Arial"/>
          <w:kern w:val="0"/>
          <w14:ligatures w14:val="none"/>
        </w:rPr>
      </w:pPr>
      <w:r>
        <w:rPr>
          <w:rFonts w:ascii="Arial" w:eastAsia="Calibri" w:hAnsi="Arial" w:cs="Arial"/>
          <w:kern w:val="0"/>
          <w14:ligatures w14:val="none"/>
        </w:rPr>
        <w:t>»</w:t>
      </w:r>
      <w:r w:rsidRPr="00CD4225">
        <w:rPr>
          <w:rFonts w:ascii="Arial" w:hAnsi="Arial" w:cs="Arial"/>
          <w:color w:val="292B2C"/>
          <w:shd w:val="clear" w:color="auto" w:fill="FFFFFF"/>
        </w:rPr>
        <w:t>-</w:t>
      </w:r>
      <w:r w:rsidRPr="00CD4225">
        <w:rPr>
          <w:rFonts w:ascii="Arial" w:eastAsia="Calibri" w:hAnsi="Arial" w:cs="Arial"/>
          <w:kern w:val="0"/>
          <w14:ligatures w14:val="none"/>
        </w:rPr>
        <w:t>na zemljiščih iz načrta preskrbe z zemljišči;</w:t>
      </w:r>
      <w:r>
        <w:rPr>
          <w:rFonts w:ascii="Arial" w:eastAsia="Calibri" w:hAnsi="Arial" w:cs="Arial"/>
          <w:kern w:val="0"/>
          <w14:ligatures w14:val="none"/>
        </w:rPr>
        <w:t>«.</w:t>
      </w:r>
    </w:p>
    <w:p w14:paraId="6C641891" w14:textId="77777777" w:rsidR="00AD25C2" w:rsidRDefault="00AD25C2" w:rsidP="00636488">
      <w:pPr>
        <w:spacing w:after="0" w:line="240" w:lineRule="auto"/>
        <w:contextualSpacing/>
        <w:jc w:val="both"/>
        <w:rPr>
          <w:rFonts w:ascii="Arial" w:eastAsia="Calibri" w:hAnsi="Arial" w:cs="Arial"/>
          <w:kern w:val="0"/>
          <w14:ligatures w14:val="none"/>
        </w:rPr>
      </w:pPr>
    </w:p>
    <w:p w14:paraId="05EDBC8B" w14:textId="0710929C" w:rsidR="00AD25C2" w:rsidRPr="00CD4225" w:rsidRDefault="00AD25C2" w:rsidP="00636488">
      <w:pPr>
        <w:spacing w:after="0" w:line="240" w:lineRule="auto"/>
        <w:contextualSpacing/>
        <w:jc w:val="both"/>
        <w:rPr>
          <w:rFonts w:ascii="Arial" w:eastAsia="Calibri" w:hAnsi="Arial" w:cs="Arial"/>
          <w:kern w:val="0"/>
          <w14:ligatures w14:val="none"/>
        </w:rPr>
      </w:pPr>
      <w:r>
        <w:rPr>
          <w:rFonts w:ascii="Arial" w:eastAsia="Calibri" w:hAnsi="Arial" w:cs="Arial"/>
          <w:kern w:val="0"/>
          <w14:ligatures w14:val="none"/>
        </w:rPr>
        <w:t>Dosedanja peta alineja postane šesta alineja.</w:t>
      </w:r>
    </w:p>
    <w:p w14:paraId="40D3E8F0" w14:textId="77777777" w:rsidR="00CD4225" w:rsidRDefault="00CD4225" w:rsidP="00636488">
      <w:pPr>
        <w:pStyle w:val="len"/>
        <w:shd w:val="clear" w:color="auto" w:fill="FFFFFF"/>
        <w:spacing w:before="0" w:beforeAutospacing="0" w:after="0" w:afterAutospacing="0"/>
        <w:rPr>
          <w:rFonts w:ascii="Arial" w:eastAsia="Calibri" w:hAnsi="Arial" w:cs="Arial"/>
          <w:bCs/>
          <w:sz w:val="22"/>
          <w:szCs w:val="22"/>
        </w:rPr>
      </w:pPr>
    </w:p>
    <w:p w14:paraId="66C24BC1" w14:textId="71BFE3BA" w:rsidR="00CD4225" w:rsidRPr="0066640E" w:rsidRDefault="00D71BC8"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6</w:t>
      </w:r>
      <w:r w:rsidR="001679B2">
        <w:rPr>
          <w:rFonts w:ascii="Arial" w:eastAsia="Calibri" w:hAnsi="Arial" w:cs="Arial"/>
          <w:bCs/>
          <w:sz w:val="22"/>
          <w:szCs w:val="22"/>
        </w:rPr>
        <w:t>7</w:t>
      </w:r>
      <w:r w:rsidR="00EC43CE" w:rsidRPr="0066640E">
        <w:rPr>
          <w:rFonts w:ascii="Arial" w:eastAsia="Calibri" w:hAnsi="Arial" w:cs="Arial"/>
          <w:bCs/>
          <w:sz w:val="22"/>
          <w:szCs w:val="22"/>
        </w:rPr>
        <w:t>. člen</w:t>
      </w:r>
    </w:p>
    <w:p w14:paraId="443C9725" w14:textId="77777777" w:rsidR="00CD4225" w:rsidRDefault="00CD4225" w:rsidP="00636488">
      <w:pPr>
        <w:pStyle w:val="len"/>
        <w:shd w:val="clear" w:color="auto" w:fill="FFFFFF"/>
        <w:spacing w:before="0" w:beforeAutospacing="0" w:after="0" w:afterAutospacing="0"/>
        <w:rPr>
          <w:rFonts w:ascii="Arial" w:eastAsia="Calibri" w:hAnsi="Arial" w:cs="Arial"/>
          <w:bCs/>
          <w:sz w:val="22"/>
          <w:szCs w:val="22"/>
        </w:rPr>
      </w:pPr>
    </w:p>
    <w:p w14:paraId="49F0F15F" w14:textId="2FB4BF30" w:rsidR="00EC43CE" w:rsidRDefault="00EC43CE"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V 209. členu se</w:t>
      </w:r>
      <w:r w:rsidR="00D060EB">
        <w:rPr>
          <w:rFonts w:ascii="Arial" w:eastAsia="Calibri" w:hAnsi="Arial" w:cs="Arial"/>
          <w:bCs/>
          <w:sz w:val="22"/>
          <w:szCs w:val="22"/>
        </w:rPr>
        <w:t xml:space="preserve"> v šestem odstavku</w:t>
      </w:r>
      <w:r>
        <w:rPr>
          <w:rFonts w:ascii="Arial" w:eastAsia="Calibri" w:hAnsi="Arial" w:cs="Arial"/>
          <w:bCs/>
          <w:sz w:val="22"/>
          <w:szCs w:val="22"/>
        </w:rPr>
        <w:t xml:space="preserve"> besedilo »po desetih letih« nadomesti z besedilom »po petih letih«.</w:t>
      </w:r>
    </w:p>
    <w:p w14:paraId="4250F576" w14:textId="77777777" w:rsidR="0066640E" w:rsidRDefault="0066640E" w:rsidP="00636488">
      <w:pPr>
        <w:pStyle w:val="len"/>
        <w:shd w:val="clear" w:color="auto" w:fill="FFFFFF"/>
        <w:spacing w:before="0" w:beforeAutospacing="0" w:after="0" w:afterAutospacing="0"/>
        <w:rPr>
          <w:rFonts w:ascii="Arial" w:eastAsia="Calibri" w:hAnsi="Arial" w:cs="Arial"/>
          <w:bCs/>
          <w:sz w:val="22"/>
          <w:szCs w:val="22"/>
        </w:rPr>
      </w:pPr>
    </w:p>
    <w:p w14:paraId="1D2CFF8D" w14:textId="5E27A0AA" w:rsidR="00F110B5" w:rsidRPr="0066640E" w:rsidRDefault="00987E41"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6</w:t>
      </w:r>
      <w:r w:rsidR="001679B2">
        <w:rPr>
          <w:rFonts w:ascii="Arial" w:eastAsia="Calibri" w:hAnsi="Arial" w:cs="Arial"/>
          <w:bCs/>
          <w:sz w:val="22"/>
          <w:szCs w:val="22"/>
        </w:rPr>
        <w:t>8</w:t>
      </w:r>
      <w:r w:rsidR="00F110B5" w:rsidRPr="0066640E">
        <w:rPr>
          <w:rFonts w:ascii="Arial" w:eastAsia="Calibri" w:hAnsi="Arial" w:cs="Arial"/>
          <w:bCs/>
          <w:sz w:val="22"/>
          <w:szCs w:val="22"/>
        </w:rPr>
        <w:t>. člen</w:t>
      </w:r>
    </w:p>
    <w:p w14:paraId="78E733FE" w14:textId="77777777" w:rsidR="00F110B5" w:rsidRDefault="00F110B5" w:rsidP="00636488">
      <w:pPr>
        <w:pStyle w:val="len"/>
        <w:shd w:val="clear" w:color="auto" w:fill="FFFFFF"/>
        <w:spacing w:before="0" w:beforeAutospacing="0" w:after="0" w:afterAutospacing="0"/>
        <w:rPr>
          <w:rFonts w:ascii="Arial" w:eastAsia="Calibri" w:hAnsi="Arial" w:cs="Arial"/>
          <w:bCs/>
          <w:sz w:val="22"/>
          <w:szCs w:val="22"/>
        </w:rPr>
      </w:pPr>
    </w:p>
    <w:p w14:paraId="2576886E" w14:textId="1D6D2DBF" w:rsidR="000C2B1F" w:rsidRPr="000C2B1F" w:rsidRDefault="00F110B5" w:rsidP="00636488">
      <w:pPr>
        <w:pStyle w:val="len"/>
        <w:shd w:val="clear" w:color="auto" w:fill="FFFFFF"/>
        <w:spacing w:before="0" w:beforeAutospacing="0" w:after="0" w:afterAutospacing="0"/>
        <w:jc w:val="both"/>
        <w:rPr>
          <w:rFonts w:ascii="Arial" w:eastAsia="Calibri" w:hAnsi="Arial" w:cs="Arial"/>
          <w:bCs/>
          <w:sz w:val="22"/>
          <w:szCs w:val="22"/>
        </w:rPr>
      </w:pPr>
      <w:r w:rsidRPr="000C2B1F">
        <w:rPr>
          <w:rFonts w:ascii="Arial" w:eastAsia="Calibri" w:hAnsi="Arial" w:cs="Arial"/>
          <w:bCs/>
          <w:sz w:val="22"/>
          <w:szCs w:val="22"/>
        </w:rPr>
        <w:t>V 227. členu se v četrtem odstavku prva alineja spremeni tako, da se glasi:</w:t>
      </w:r>
    </w:p>
    <w:p w14:paraId="066C4CE2" w14:textId="1CDFCD33" w:rsidR="000C2B1F" w:rsidRPr="000C2B1F" w:rsidRDefault="00F110B5" w:rsidP="00636488">
      <w:pPr>
        <w:pStyle w:val="len"/>
        <w:shd w:val="clear" w:color="auto" w:fill="FFFFFF"/>
        <w:spacing w:before="0" w:beforeAutospacing="0" w:after="0" w:afterAutospacing="0"/>
        <w:jc w:val="both"/>
        <w:rPr>
          <w:rFonts w:ascii="Arial" w:eastAsia="Calibri" w:hAnsi="Arial" w:cs="Arial"/>
          <w:bCs/>
          <w:sz w:val="22"/>
          <w:szCs w:val="22"/>
        </w:rPr>
      </w:pPr>
      <w:r w:rsidRPr="000C2B1F">
        <w:rPr>
          <w:rFonts w:ascii="Arial" w:eastAsia="Calibri" w:hAnsi="Arial" w:cs="Arial"/>
          <w:bCs/>
          <w:sz w:val="22"/>
          <w:szCs w:val="22"/>
        </w:rPr>
        <w:t>»</w:t>
      </w:r>
      <w:r w:rsidR="000C2B1F" w:rsidRPr="000C2B1F">
        <w:rPr>
          <w:rFonts w:ascii="Arial" w:eastAsia="Calibri" w:hAnsi="Arial" w:cs="Arial"/>
          <w:sz w:val="22"/>
          <w:szCs w:val="22"/>
        </w:rPr>
        <w:t>jo je občina že zgradila, zanjo pridobila uporabno dovoljenje, če je to potrebno v skladu s predpisi, ki urejajo graditev in jo predala v upravljanje v obsegu iz programa opremljanja oziroma v obsegu, ki zagotavlja zavezancem enako raven oskrbe, če se pri podrobnejšem projektiranju ali izvedbi izkaže, da so zaradi tehničnih, funkcionalnih ali drugih rešitev oziroma razmer potrebna odstopanja od rešitev načrtovane komunalne opreme iz programa opremljanja, ali«.</w:t>
      </w:r>
    </w:p>
    <w:p w14:paraId="3A6B29F7" w14:textId="77777777" w:rsidR="00F110B5" w:rsidRDefault="00F110B5" w:rsidP="00636488">
      <w:pPr>
        <w:pStyle w:val="len"/>
        <w:shd w:val="clear" w:color="auto" w:fill="FFFFFF"/>
        <w:spacing w:before="0" w:beforeAutospacing="0" w:after="0" w:afterAutospacing="0"/>
        <w:rPr>
          <w:rFonts w:ascii="Arial" w:eastAsia="Calibri" w:hAnsi="Arial" w:cs="Arial"/>
          <w:bCs/>
          <w:sz w:val="22"/>
          <w:szCs w:val="22"/>
        </w:rPr>
      </w:pPr>
    </w:p>
    <w:p w14:paraId="0DF7CB9A" w14:textId="36006D5E" w:rsidR="00DF593C" w:rsidRDefault="00987E41"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6</w:t>
      </w:r>
      <w:r w:rsidR="001679B2">
        <w:rPr>
          <w:rFonts w:ascii="Arial" w:eastAsia="Calibri" w:hAnsi="Arial" w:cs="Arial"/>
          <w:bCs/>
          <w:sz w:val="22"/>
          <w:szCs w:val="22"/>
        </w:rPr>
        <w:t>9</w:t>
      </w:r>
      <w:r w:rsidR="009E46AF">
        <w:rPr>
          <w:rFonts w:ascii="Arial" w:eastAsia="Calibri" w:hAnsi="Arial" w:cs="Arial"/>
          <w:bCs/>
          <w:sz w:val="22"/>
          <w:szCs w:val="22"/>
        </w:rPr>
        <w:t>.</w:t>
      </w:r>
      <w:r w:rsidR="00D71BC8">
        <w:rPr>
          <w:rFonts w:ascii="Arial" w:eastAsia="Calibri" w:hAnsi="Arial" w:cs="Arial"/>
          <w:bCs/>
          <w:sz w:val="22"/>
          <w:szCs w:val="22"/>
        </w:rPr>
        <w:t xml:space="preserve"> člen</w:t>
      </w:r>
    </w:p>
    <w:p w14:paraId="4588ACD6" w14:textId="77777777" w:rsidR="009E46AF" w:rsidRDefault="009E46AF" w:rsidP="00636488">
      <w:pPr>
        <w:pStyle w:val="len"/>
        <w:shd w:val="clear" w:color="auto" w:fill="FFFFFF"/>
        <w:spacing w:before="0" w:beforeAutospacing="0" w:after="0" w:afterAutospacing="0"/>
        <w:jc w:val="center"/>
        <w:rPr>
          <w:rFonts w:ascii="Arial" w:eastAsia="Calibri" w:hAnsi="Arial" w:cs="Arial"/>
          <w:bCs/>
          <w:sz w:val="22"/>
          <w:szCs w:val="22"/>
        </w:rPr>
      </w:pPr>
    </w:p>
    <w:p w14:paraId="780EF765" w14:textId="6F3D7CC7" w:rsidR="009E46AF" w:rsidRDefault="009E46AF"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229. člen se spremeni tako, da se glasi:</w:t>
      </w:r>
    </w:p>
    <w:p w14:paraId="144DA43B" w14:textId="77777777" w:rsidR="009E46AF" w:rsidRDefault="009E46AF" w:rsidP="00636488">
      <w:pPr>
        <w:pStyle w:val="len"/>
        <w:shd w:val="clear" w:color="auto" w:fill="FFFFFF"/>
        <w:spacing w:before="0" w:beforeAutospacing="0" w:after="0" w:afterAutospacing="0"/>
        <w:rPr>
          <w:rFonts w:ascii="Arial" w:eastAsia="Calibri" w:hAnsi="Arial" w:cs="Arial"/>
          <w:bCs/>
          <w:sz w:val="22"/>
          <w:szCs w:val="22"/>
        </w:rPr>
      </w:pPr>
    </w:p>
    <w:p w14:paraId="0681555E" w14:textId="34C75CC3" w:rsidR="00554E20" w:rsidRPr="00554E20" w:rsidRDefault="00554E20"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554E20">
        <w:rPr>
          <w:rFonts w:ascii="Arial" w:eastAsia="Times New Roman" w:hAnsi="Arial" w:cs="Times New Roman"/>
          <w:kern w:val="0"/>
          <w:szCs w:val="24"/>
          <w14:ligatures w14:val="none"/>
        </w:rPr>
        <w:t>229. člen</w:t>
      </w:r>
    </w:p>
    <w:p w14:paraId="2AB4B245" w14:textId="77777777" w:rsidR="00554E20" w:rsidRPr="00554E20" w:rsidRDefault="00554E20" w:rsidP="00636488">
      <w:pPr>
        <w:spacing w:after="0" w:line="240" w:lineRule="auto"/>
        <w:jc w:val="center"/>
        <w:rPr>
          <w:rFonts w:ascii="Arial" w:eastAsia="Times New Roman" w:hAnsi="Arial" w:cs="Times New Roman"/>
          <w:kern w:val="0"/>
          <w:szCs w:val="24"/>
          <w14:ligatures w14:val="none"/>
        </w:rPr>
      </w:pPr>
      <w:r w:rsidRPr="00554E20">
        <w:rPr>
          <w:rFonts w:ascii="Arial" w:eastAsia="Times New Roman" w:hAnsi="Arial" w:cs="Times New Roman"/>
          <w:kern w:val="0"/>
          <w:szCs w:val="24"/>
          <w14:ligatures w14:val="none"/>
        </w:rPr>
        <w:t>(zavezanec za plačilo komunalnega prispevka)</w:t>
      </w:r>
    </w:p>
    <w:p w14:paraId="7127C09A" w14:textId="77777777" w:rsidR="00554E20" w:rsidRPr="00554E20" w:rsidRDefault="00554E20" w:rsidP="00636488">
      <w:pPr>
        <w:spacing w:after="0" w:line="240" w:lineRule="auto"/>
        <w:jc w:val="both"/>
        <w:rPr>
          <w:rFonts w:ascii="Arial" w:eastAsia="Times New Roman" w:hAnsi="Arial" w:cs="Arial"/>
          <w:kern w:val="0"/>
          <w14:ligatures w14:val="none"/>
        </w:rPr>
      </w:pPr>
    </w:p>
    <w:p w14:paraId="1D14D559" w14:textId="77777777" w:rsidR="00554E20" w:rsidRPr="00554E20" w:rsidRDefault="00554E20" w:rsidP="00636488">
      <w:pPr>
        <w:tabs>
          <w:tab w:val="left" w:pos="993"/>
        </w:tabs>
        <w:spacing w:after="0" w:line="240" w:lineRule="auto"/>
        <w:jc w:val="both"/>
        <w:rPr>
          <w:rFonts w:ascii="Arial" w:eastAsia="Times New Roman" w:hAnsi="Arial" w:cs="Arial"/>
          <w:kern w:val="0"/>
          <w14:ligatures w14:val="none"/>
        </w:rPr>
      </w:pPr>
      <w:r w:rsidRPr="00554E20">
        <w:rPr>
          <w:rFonts w:ascii="Arial" w:eastAsia="Times New Roman" w:hAnsi="Arial" w:cs="Arial"/>
          <w:kern w:val="0"/>
          <w14:ligatures w14:val="none"/>
        </w:rPr>
        <w:tab/>
        <w:t>(1) Zavezanec za plačilo komunalnega prispevka za novo komunalno opremo je:</w:t>
      </w:r>
    </w:p>
    <w:p w14:paraId="4349857B" w14:textId="77777777" w:rsidR="00554E20" w:rsidRPr="00554E20" w:rsidRDefault="00554E20"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554E20">
        <w:rPr>
          <w:rFonts w:ascii="Arial" w:eastAsia="Calibri" w:hAnsi="Arial" w:cs="Arial"/>
          <w:kern w:val="0"/>
          <w14:ligatures w14:val="none"/>
        </w:rPr>
        <w:t>lastnik zemljišča, ki je na novo opremljeno s komunalno opremo iz programa opremljanja;</w:t>
      </w:r>
    </w:p>
    <w:p w14:paraId="7692AAD4" w14:textId="77777777" w:rsidR="00554E20" w:rsidRPr="00554E20" w:rsidRDefault="00554E20"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554E20">
        <w:rPr>
          <w:rFonts w:ascii="Arial" w:eastAsia="Calibri" w:hAnsi="Arial" w:cs="Arial"/>
          <w:kern w:val="0"/>
          <w14:ligatures w14:val="none"/>
        </w:rPr>
        <w:t>investitor oziroma lastnik objekta, ki se na novo priključuje ali uporablja komunalno opremo iz programa opremljanja;</w:t>
      </w:r>
    </w:p>
    <w:p w14:paraId="73B07D79" w14:textId="77777777" w:rsidR="00554E20" w:rsidRPr="00554E20" w:rsidRDefault="00554E20"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554E20">
        <w:rPr>
          <w:rFonts w:ascii="Arial" w:eastAsia="Calibri" w:hAnsi="Arial" w:cs="Arial"/>
          <w:kern w:val="0"/>
          <w14:ligatures w14:val="none"/>
        </w:rPr>
        <w:t>investitor oziroma lastnik objekta, ki se mu povečuje bruto tlorisna površina, ali</w:t>
      </w:r>
    </w:p>
    <w:p w14:paraId="54CA91E7" w14:textId="77777777" w:rsidR="00554E20" w:rsidRPr="00554E20" w:rsidRDefault="00554E20"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554E20">
        <w:rPr>
          <w:rFonts w:ascii="Arial" w:eastAsia="Calibri" w:hAnsi="Arial" w:cs="Arial"/>
          <w:kern w:val="0"/>
          <w14:ligatures w14:val="none"/>
        </w:rPr>
        <w:t>investitor oziroma lastnik objekta, ko se zaradi prizidave objekta ali novogradnje ob obstoječi stavbi povečuje površina gradbene parcele.</w:t>
      </w:r>
    </w:p>
    <w:p w14:paraId="7A4C2A00" w14:textId="77777777" w:rsidR="00554E20" w:rsidRPr="00554E20" w:rsidRDefault="00554E20" w:rsidP="00636488">
      <w:pPr>
        <w:spacing w:after="0" w:line="240" w:lineRule="auto"/>
        <w:jc w:val="both"/>
        <w:rPr>
          <w:rFonts w:ascii="Arial" w:eastAsia="Times New Roman" w:hAnsi="Arial" w:cs="Arial"/>
          <w:kern w:val="0"/>
          <w14:ligatures w14:val="none"/>
        </w:rPr>
      </w:pPr>
    </w:p>
    <w:p w14:paraId="56F42F18" w14:textId="77777777" w:rsidR="00554E20" w:rsidRPr="00554E20" w:rsidRDefault="00554E20" w:rsidP="00636488">
      <w:pPr>
        <w:tabs>
          <w:tab w:val="left" w:pos="993"/>
        </w:tabs>
        <w:spacing w:after="0" w:line="240" w:lineRule="auto"/>
        <w:jc w:val="both"/>
        <w:rPr>
          <w:rFonts w:ascii="Arial" w:eastAsia="Times New Roman" w:hAnsi="Arial" w:cs="Arial"/>
          <w:kern w:val="0"/>
          <w14:ligatures w14:val="none"/>
        </w:rPr>
      </w:pPr>
      <w:r w:rsidRPr="00554E20">
        <w:rPr>
          <w:rFonts w:ascii="Arial" w:eastAsia="Times New Roman" w:hAnsi="Arial" w:cs="Arial"/>
          <w:kern w:val="0"/>
          <w14:ligatures w14:val="none"/>
        </w:rPr>
        <w:tab/>
        <w:t>(2) Zavezanec za plačilo komunalnega prispevka za obstoječo komunalno opremo je investitor oziroma lastnik:</w:t>
      </w:r>
    </w:p>
    <w:p w14:paraId="70BF978A" w14:textId="77777777" w:rsidR="00554E20" w:rsidRPr="00554E20" w:rsidRDefault="00554E20"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554E20">
        <w:rPr>
          <w:rFonts w:ascii="Arial" w:eastAsia="Calibri" w:hAnsi="Arial" w:cs="Arial"/>
          <w:kern w:val="0"/>
          <w14:ligatures w14:val="none"/>
        </w:rPr>
        <w:lastRenderedPageBreak/>
        <w:t xml:space="preserve">objekta, ki se na novo neposredno ali posredno priključuje na ali uporablja obstoječo komunalno opremo; </w:t>
      </w:r>
    </w:p>
    <w:p w14:paraId="01257196" w14:textId="77777777" w:rsidR="00554E20" w:rsidRPr="00554E20" w:rsidRDefault="00554E20"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554E20">
        <w:rPr>
          <w:rFonts w:ascii="Arial" w:eastAsia="Calibri" w:hAnsi="Arial" w:cs="Arial"/>
          <w:kern w:val="0"/>
          <w14:ligatures w14:val="none"/>
        </w:rPr>
        <w:t xml:space="preserve">objekta, ki se mu povečuje bruto tlorisna </w:t>
      </w:r>
      <w:proofErr w:type="spellStart"/>
      <w:r w:rsidRPr="00554E20">
        <w:rPr>
          <w:rFonts w:ascii="Arial" w:eastAsia="Calibri" w:hAnsi="Arial" w:cs="Arial"/>
          <w:kern w:val="0"/>
          <w14:ligatures w14:val="none"/>
        </w:rPr>
        <w:t>površina;i</w:t>
      </w:r>
      <w:proofErr w:type="spellEnd"/>
    </w:p>
    <w:p w14:paraId="14834310" w14:textId="77777777" w:rsidR="00554E20" w:rsidRDefault="00554E20"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554E20">
        <w:rPr>
          <w:rFonts w:ascii="Arial" w:eastAsia="Calibri" w:hAnsi="Arial" w:cs="Arial"/>
          <w:kern w:val="0"/>
          <w14:ligatures w14:val="none"/>
        </w:rPr>
        <w:t>objekta, ki se mu spreminja namembnost, ali</w:t>
      </w:r>
    </w:p>
    <w:p w14:paraId="78EE0924" w14:textId="5DC4943B" w:rsidR="00554E20" w:rsidRPr="002A7224" w:rsidRDefault="002A7224" w:rsidP="002A7224">
      <w:pPr>
        <w:pStyle w:val="Odstavekseznama"/>
        <w:numPr>
          <w:ilvl w:val="0"/>
          <w:numId w:val="14"/>
        </w:numPr>
        <w:rPr>
          <w:rFonts w:ascii="Arial" w:eastAsia="Calibri" w:hAnsi="Arial" w:cs="Arial"/>
          <w:kern w:val="0"/>
          <w14:ligatures w14:val="none"/>
        </w:rPr>
      </w:pPr>
      <w:r w:rsidRPr="002A7224">
        <w:rPr>
          <w:rFonts w:ascii="Arial" w:eastAsia="Calibri" w:hAnsi="Arial" w:cs="Arial"/>
          <w:kern w:val="0"/>
          <w14:ligatures w14:val="none"/>
        </w:rPr>
        <w:t xml:space="preserve">objekta, ko se zaradi prizidave objekta ali novogradnje ob obstoječi stavbi povečuje površina gradbene parcele. </w:t>
      </w:r>
    </w:p>
    <w:p w14:paraId="3023A949" w14:textId="77777777" w:rsidR="00554E20" w:rsidRDefault="00554E20" w:rsidP="00636488">
      <w:pPr>
        <w:spacing w:after="0" w:line="240" w:lineRule="auto"/>
        <w:ind w:firstLine="708"/>
        <w:jc w:val="both"/>
        <w:rPr>
          <w:rFonts w:ascii="Arial" w:eastAsia="Times New Roman" w:hAnsi="Arial" w:cs="Arial"/>
          <w:kern w:val="0"/>
          <w:szCs w:val="24"/>
          <w14:ligatures w14:val="none"/>
        </w:rPr>
      </w:pPr>
      <w:r w:rsidRPr="00554E20">
        <w:rPr>
          <w:rFonts w:ascii="Arial" w:eastAsia="Times New Roman" w:hAnsi="Arial" w:cs="Arial"/>
          <w:kern w:val="0"/>
          <w:szCs w:val="24"/>
          <w14:ligatures w14:val="none"/>
        </w:rPr>
        <w:t xml:space="preserve">(3) Ne glede na prvi in prejšnji odstavek tega člena se za zavezanca za plačilo komunalnega prispevka ne šteje investitor oziroma lastnik objekta, ki se mu povečuje bruto tlorisna površina objekta zaradi energetske ali statične sanacije ali se objektu prizidajo zunanje stopnice ali zunanje dvigalo. </w:t>
      </w:r>
    </w:p>
    <w:p w14:paraId="130655A1" w14:textId="77777777" w:rsidR="00554E20" w:rsidRPr="00554E20" w:rsidRDefault="00554E20" w:rsidP="00636488">
      <w:pPr>
        <w:spacing w:after="0" w:line="240" w:lineRule="auto"/>
        <w:jc w:val="both"/>
        <w:rPr>
          <w:rFonts w:ascii="Arial" w:eastAsia="Times New Roman" w:hAnsi="Arial" w:cs="Arial"/>
          <w:kern w:val="0"/>
          <w:szCs w:val="24"/>
          <w14:ligatures w14:val="none"/>
        </w:rPr>
      </w:pPr>
    </w:p>
    <w:p w14:paraId="6322347D" w14:textId="51365C21" w:rsidR="00554E20" w:rsidRPr="00554E20" w:rsidRDefault="00070686"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14:ligatures w14:val="none"/>
        </w:rPr>
        <w:t xml:space="preserve">            </w:t>
      </w:r>
      <w:r w:rsidR="00554E20" w:rsidRPr="00554E20">
        <w:rPr>
          <w:rFonts w:ascii="Arial" w:eastAsia="Times New Roman" w:hAnsi="Arial" w:cs="Arial"/>
          <w:kern w:val="0"/>
          <w:szCs w:val="24"/>
          <w14:ligatures w14:val="none"/>
        </w:rPr>
        <w:t>(4) Zavezanec za plačilo komunalnega prispevka za obstoječo komunalno opremo je tudi:</w:t>
      </w:r>
    </w:p>
    <w:p w14:paraId="3244953C" w14:textId="77777777" w:rsidR="00554E20" w:rsidRPr="00554E20" w:rsidRDefault="00554E20"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554E20">
        <w:rPr>
          <w:rFonts w:ascii="Arial" w:eastAsia="Calibri" w:hAnsi="Arial" w:cs="Arial"/>
          <w:kern w:val="0"/>
          <w14:ligatures w14:val="none"/>
        </w:rPr>
        <w:t>zavezanec za plačilo komunalnega prispevka za novo komunalno opremo iz programa opremljanja, če se komunalna oprema iz programa opremljanja neposredno ali posredno priključuje na obstoječo komunalno opremo oziroma bremeni že zgrajeno komunalno opremo;</w:t>
      </w:r>
    </w:p>
    <w:p w14:paraId="0C1DFDA9" w14:textId="229212A4" w:rsidR="00554E20" w:rsidRPr="00554E20" w:rsidRDefault="00554E20"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554E20">
        <w:rPr>
          <w:rFonts w:ascii="Arial" w:eastAsia="Calibri" w:hAnsi="Arial" w:cs="Arial"/>
          <w:kern w:val="0"/>
          <w14:ligatures w14:val="none"/>
        </w:rPr>
        <w:t>investitor, ki gradi objekt v območju, ki se opremlja na podlagi pogodbe o opremljanju, če se komunalna oprema, ki je predmet pogodbe o opremljanju, posredno ali neposredno priključuje na obstoječo komunalno opremo oziroma bremeni že zgrajeno komunalno opremo.</w:t>
      </w:r>
      <w:r>
        <w:rPr>
          <w:rFonts w:ascii="Arial" w:eastAsia="Calibri" w:hAnsi="Arial" w:cs="Arial"/>
          <w:kern w:val="0"/>
          <w14:ligatures w14:val="none"/>
        </w:rPr>
        <w:t>«.</w:t>
      </w:r>
    </w:p>
    <w:p w14:paraId="7598EE38" w14:textId="77777777" w:rsidR="00554E20" w:rsidRDefault="00554E20" w:rsidP="00636488">
      <w:pPr>
        <w:spacing w:after="0" w:line="240" w:lineRule="auto"/>
        <w:jc w:val="both"/>
        <w:rPr>
          <w:rFonts w:ascii="Arial" w:eastAsia="Times New Roman" w:hAnsi="Arial" w:cs="Arial"/>
          <w:kern w:val="0"/>
          <w14:ligatures w14:val="none"/>
        </w:rPr>
      </w:pPr>
    </w:p>
    <w:p w14:paraId="5A86493B" w14:textId="6581F850" w:rsidR="00C115E3" w:rsidRDefault="001679B2" w:rsidP="00636488">
      <w:pPr>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70</w:t>
      </w:r>
      <w:r w:rsidR="00C115E3">
        <w:rPr>
          <w:rFonts w:ascii="Arial" w:eastAsia="Times New Roman" w:hAnsi="Arial" w:cs="Arial"/>
          <w:kern w:val="0"/>
          <w14:ligatures w14:val="none"/>
        </w:rPr>
        <w:t>. člen</w:t>
      </w:r>
    </w:p>
    <w:p w14:paraId="00857FD6" w14:textId="77777777" w:rsidR="00C115E3" w:rsidRDefault="00C115E3" w:rsidP="00636488">
      <w:pPr>
        <w:spacing w:after="0" w:line="240" w:lineRule="auto"/>
        <w:jc w:val="center"/>
        <w:rPr>
          <w:rFonts w:ascii="Arial" w:eastAsia="Times New Roman" w:hAnsi="Arial" w:cs="Arial"/>
          <w:kern w:val="0"/>
          <w14:ligatures w14:val="none"/>
        </w:rPr>
      </w:pPr>
    </w:p>
    <w:p w14:paraId="54EBC364" w14:textId="30B8CB17" w:rsidR="00C115E3" w:rsidRDefault="00C115E3" w:rsidP="00636488">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V 230. členu se za šestim odstavkom doda nov sedmi odstavek, ki se glasi:</w:t>
      </w:r>
    </w:p>
    <w:p w14:paraId="62F67F64" w14:textId="593A7130" w:rsidR="00C115E3" w:rsidRPr="00C115E3" w:rsidRDefault="00C115E3" w:rsidP="00636488">
      <w:pPr>
        <w:spacing w:after="0" w:line="240" w:lineRule="auto"/>
        <w:ind w:left="-23" w:right="-23" w:firstLine="340"/>
        <w:jc w:val="both"/>
        <w:rPr>
          <w:rFonts w:ascii="Arial" w:eastAsia="Times New Roman" w:hAnsi="Arial" w:cs="Times New Roman"/>
          <w:color w:val="000000" w:themeColor="text1"/>
          <w:kern w:val="0"/>
          <w14:ligatures w14:val="none"/>
        </w:rPr>
      </w:pPr>
      <w:r>
        <w:rPr>
          <w:rFonts w:ascii="Arial" w:eastAsia="Arial" w:hAnsi="Arial" w:cs="Arial"/>
          <w:kern w:val="0"/>
          <w14:ligatures w14:val="none"/>
        </w:rPr>
        <w:t>»</w:t>
      </w:r>
      <w:r w:rsidRPr="00C115E3">
        <w:rPr>
          <w:rFonts w:ascii="Arial" w:eastAsia="Arial" w:hAnsi="Arial" w:cs="Arial"/>
          <w:kern w:val="0"/>
          <w14:ligatures w14:val="none"/>
        </w:rPr>
        <w:t>(</w:t>
      </w:r>
      <w:r w:rsidRPr="00C115E3">
        <w:rPr>
          <w:rFonts w:ascii="Arial" w:eastAsia="Arial" w:hAnsi="Arial" w:cs="Arial"/>
          <w:color w:val="000000" w:themeColor="text1"/>
          <w:kern w:val="0"/>
          <w14:ligatures w14:val="none"/>
        </w:rPr>
        <w:t>7)  Ne glede na prejšnji odstavek:</w:t>
      </w:r>
    </w:p>
    <w:p w14:paraId="25820981" w14:textId="77777777" w:rsidR="00C115E3" w:rsidRPr="00C115E3" w:rsidRDefault="00C115E3" w:rsidP="00636488">
      <w:pPr>
        <w:numPr>
          <w:ilvl w:val="0"/>
          <w:numId w:val="24"/>
        </w:numPr>
        <w:spacing w:after="0" w:line="240" w:lineRule="auto"/>
        <w:ind w:right="-20"/>
        <w:contextualSpacing/>
        <w:jc w:val="both"/>
        <w:rPr>
          <w:rFonts w:ascii="Arial" w:eastAsia="Times New Roman" w:hAnsi="Arial" w:cs="Times New Roman"/>
          <w:color w:val="000000" w:themeColor="text1"/>
          <w:kern w:val="0"/>
          <w14:ligatures w14:val="none"/>
        </w:rPr>
      </w:pPr>
      <w:r w:rsidRPr="00C115E3">
        <w:rPr>
          <w:rFonts w:ascii="Arial" w:eastAsia="Arial" w:hAnsi="Arial" w:cs="Arial"/>
          <w:color w:val="000000" w:themeColor="text1"/>
          <w:kern w:val="0"/>
          <w14:ligatures w14:val="none"/>
        </w:rPr>
        <w:t xml:space="preserve">površina gradbene parcele ni merilo pri odmeri komunalnega prispevka za obstoječo komunalno opremo za pomožne objekte, ki so stavbe in za stavbe, ki se v skladu s predpisi, ki urejajo graditev, razvrščajo med enostavne in nezahtevne; </w:t>
      </w:r>
    </w:p>
    <w:p w14:paraId="08B35C1B" w14:textId="0991533E" w:rsidR="00C115E3" w:rsidRPr="00C115E3" w:rsidRDefault="00C115E3" w:rsidP="00636488">
      <w:pPr>
        <w:numPr>
          <w:ilvl w:val="0"/>
          <w:numId w:val="24"/>
        </w:numPr>
        <w:spacing w:after="0" w:line="240" w:lineRule="auto"/>
        <w:ind w:right="-20"/>
        <w:contextualSpacing/>
        <w:jc w:val="both"/>
        <w:rPr>
          <w:rFonts w:ascii="Arial" w:eastAsia="Arial" w:hAnsi="Arial" w:cs="Arial"/>
          <w:color w:val="000000" w:themeColor="text1"/>
          <w:kern w:val="0"/>
          <w14:ligatures w14:val="none"/>
        </w:rPr>
      </w:pPr>
      <w:r w:rsidRPr="00C115E3">
        <w:rPr>
          <w:rFonts w:ascii="Arial" w:eastAsia="Arial" w:hAnsi="Arial" w:cs="Arial"/>
          <w:color w:val="000000" w:themeColor="text1"/>
          <w:kern w:val="0"/>
          <w14:ligatures w14:val="none"/>
        </w:rPr>
        <w:t>se pri odmeri komunalnega prispevka za obstoječo komunalno opremo zaradi izboljšanja opremljenosti, pri odmeri komunalnega prispevka za obstoječo  komunalno opremo za stavbe, ki se v skladu s predpisi, ki urejajo graditev, razvrščajo med manj zahtevne in zahtevne objekte, in se gradijo na zemljiščih, ki niso stavbna, ter pri odmeri komunalnega prispevka v primerih, ko površina gradbene parcele ni znana, uporabi računska površina gradbene parcele;</w:t>
      </w:r>
      <w:r>
        <w:rPr>
          <w:rFonts w:ascii="Arial" w:eastAsia="Arial" w:hAnsi="Arial" w:cs="Arial"/>
          <w:color w:val="000000" w:themeColor="text1"/>
          <w:kern w:val="0"/>
          <w14:ligatures w14:val="none"/>
        </w:rPr>
        <w:t>«.</w:t>
      </w:r>
    </w:p>
    <w:p w14:paraId="001BBBE3" w14:textId="77777777" w:rsidR="00C115E3" w:rsidRDefault="00C115E3" w:rsidP="00636488">
      <w:pPr>
        <w:spacing w:after="0" w:line="240" w:lineRule="auto"/>
        <w:rPr>
          <w:rFonts w:ascii="Arial" w:eastAsia="Times New Roman" w:hAnsi="Arial" w:cs="Arial"/>
          <w:kern w:val="0"/>
          <w14:ligatures w14:val="none"/>
        </w:rPr>
      </w:pPr>
    </w:p>
    <w:p w14:paraId="4281E705" w14:textId="2186CC62" w:rsidR="00C115E3" w:rsidRDefault="00C115E3" w:rsidP="00636488">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Dosedanji sedmi, osmi, deveti, deseti, enajsti, dvanajsti, trinajsti, štirinajsti in petnajsti odstavek postanejo osmi, deveti, deseti, enajsti, dvanajsti, trinajsti, štirinajsti, petnajsti in šestnajsti odstavek.</w:t>
      </w:r>
    </w:p>
    <w:p w14:paraId="11A8229C" w14:textId="77777777" w:rsidR="00C115E3" w:rsidRDefault="00C115E3" w:rsidP="00636488">
      <w:pPr>
        <w:spacing w:after="0" w:line="240" w:lineRule="auto"/>
        <w:jc w:val="both"/>
        <w:rPr>
          <w:rFonts w:ascii="Arial" w:eastAsia="Times New Roman" w:hAnsi="Arial" w:cs="Arial"/>
          <w:kern w:val="0"/>
          <w14:ligatures w14:val="none"/>
        </w:rPr>
      </w:pPr>
    </w:p>
    <w:p w14:paraId="31AC522A" w14:textId="4C4FF439" w:rsidR="00C115E3" w:rsidRDefault="00C115E3" w:rsidP="00636488">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V dosedanjem petnajstem odstavku, ki postane šestnajsti odstavek, se za besedo »člena« doda besedilo »</w:t>
      </w:r>
      <w:r w:rsidRPr="00C115E3">
        <w:rPr>
          <w:rFonts w:ascii="Arial" w:eastAsia="Times New Roman" w:hAnsi="Arial" w:cs="Arial"/>
          <w:kern w:val="0"/>
          <w14:ligatures w14:val="none"/>
        </w:rPr>
        <w:t>in način določitve in uporabe računske površine  gradbene parcele iz sedmega odstavka tega člena.</w:t>
      </w:r>
      <w:r>
        <w:rPr>
          <w:rFonts w:ascii="Arial" w:eastAsia="Times New Roman" w:hAnsi="Arial" w:cs="Arial"/>
          <w:kern w:val="0"/>
          <w14:ligatures w14:val="none"/>
        </w:rPr>
        <w:t>«.</w:t>
      </w:r>
    </w:p>
    <w:p w14:paraId="4EDC8357" w14:textId="77777777" w:rsidR="003770D5" w:rsidRDefault="003770D5" w:rsidP="00636488">
      <w:pPr>
        <w:spacing w:after="0" w:line="240" w:lineRule="auto"/>
        <w:rPr>
          <w:rFonts w:ascii="Arial" w:eastAsia="Times New Roman" w:hAnsi="Arial" w:cs="Arial"/>
          <w:kern w:val="0"/>
          <w14:ligatures w14:val="none"/>
        </w:rPr>
      </w:pPr>
    </w:p>
    <w:p w14:paraId="7B64B060" w14:textId="77777777" w:rsidR="003770D5" w:rsidRDefault="003770D5" w:rsidP="00636488">
      <w:pPr>
        <w:spacing w:after="0" w:line="240" w:lineRule="auto"/>
        <w:rPr>
          <w:rFonts w:ascii="Arial" w:eastAsia="Times New Roman" w:hAnsi="Arial" w:cs="Arial"/>
          <w:kern w:val="0"/>
          <w14:ligatures w14:val="none"/>
        </w:rPr>
      </w:pPr>
    </w:p>
    <w:p w14:paraId="437B11C5" w14:textId="532559B1" w:rsidR="003770D5" w:rsidRDefault="00884485" w:rsidP="00636488">
      <w:pPr>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7</w:t>
      </w:r>
      <w:r w:rsidR="001679B2">
        <w:rPr>
          <w:rFonts w:ascii="Arial" w:eastAsia="Times New Roman" w:hAnsi="Arial" w:cs="Arial"/>
          <w:kern w:val="0"/>
          <w14:ligatures w14:val="none"/>
        </w:rPr>
        <w:t>1</w:t>
      </w:r>
      <w:r w:rsidR="003770D5">
        <w:rPr>
          <w:rFonts w:ascii="Arial" w:eastAsia="Times New Roman" w:hAnsi="Arial" w:cs="Arial"/>
          <w:kern w:val="0"/>
          <w14:ligatures w14:val="none"/>
        </w:rPr>
        <w:t>. člen</w:t>
      </w:r>
    </w:p>
    <w:p w14:paraId="7B2B9F9F" w14:textId="77777777" w:rsidR="00C115E3" w:rsidRDefault="00C115E3" w:rsidP="00636488">
      <w:pPr>
        <w:spacing w:after="0" w:line="240" w:lineRule="auto"/>
        <w:rPr>
          <w:rFonts w:ascii="Arial" w:eastAsia="Times New Roman" w:hAnsi="Arial" w:cs="Arial"/>
          <w:kern w:val="0"/>
          <w14:ligatures w14:val="none"/>
        </w:rPr>
      </w:pPr>
    </w:p>
    <w:p w14:paraId="0B5167D9" w14:textId="302E0E8C" w:rsidR="003770D5" w:rsidRDefault="003C00C4" w:rsidP="00636488">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V 232. členu se osmi odstavek spremeni tako, da se glasi:</w:t>
      </w:r>
    </w:p>
    <w:p w14:paraId="41F2CC00" w14:textId="77777777" w:rsidR="003C00C4" w:rsidRDefault="003C00C4" w:rsidP="00636488">
      <w:pPr>
        <w:spacing w:after="0" w:line="240" w:lineRule="auto"/>
        <w:rPr>
          <w:rFonts w:ascii="Arial" w:eastAsia="Times New Roman" w:hAnsi="Arial" w:cs="Arial"/>
          <w:kern w:val="0"/>
          <w14:ligatures w14:val="none"/>
        </w:rPr>
      </w:pPr>
    </w:p>
    <w:p w14:paraId="1590B0A8" w14:textId="3BBC4608" w:rsidR="003C00C4" w:rsidRDefault="003C00C4" w:rsidP="00636488">
      <w:pPr>
        <w:spacing w:after="0" w:line="240" w:lineRule="auto"/>
        <w:ind w:firstLine="708"/>
        <w:jc w:val="both"/>
        <w:rPr>
          <w:rFonts w:ascii="Arial" w:eastAsia="Times New Roman" w:hAnsi="Arial" w:cs="Arial"/>
          <w:kern w:val="0"/>
          <w14:ligatures w14:val="none"/>
        </w:rPr>
      </w:pPr>
      <w:r>
        <w:rPr>
          <w:rFonts w:ascii="Arial" w:eastAsia="Times New Roman" w:hAnsi="Arial" w:cs="Arial"/>
          <w:kern w:val="0"/>
          <w14:ligatures w14:val="none"/>
        </w:rPr>
        <w:t>»</w:t>
      </w:r>
      <w:r w:rsidRPr="003C00C4">
        <w:rPr>
          <w:rFonts w:ascii="Arial" w:eastAsia="Times New Roman" w:hAnsi="Arial" w:cs="Arial"/>
          <w:kern w:val="0"/>
          <w14:ligatures w14:val="none"/>
        </w:rPr>
        <w:t xml:space="preserve">(8) Zoper </w:t>
      </w:r>
      <w:proofErr w:type="spellStart"/>
      <w:r w:rsidRPr="003C00C4">
        <w:rPr>
          <w:rFonts w:ascii="Arial" w:eastAsia="Times New Roman" w:hAnsi="Arial" w:cs="Arial"/>
          <w:kern w:val="0"/>
          <w14:ligatures w14:val="none"/>
        </w:rPr>
        <w:t>odmerno</w:t>
      </w:r>
      <w:proofErr w:type="spellEnd"/>
      <w:r w:rsidRPr="003C00C4">
        <w:rPr>
          <w:rFonts w:ascii="Arial" w:eastAsia="Times New Roman" w:hAnsi="Arial" w:cs="Arial"/>
          <w:kern w:val="0"/>
          <w14:ligatures w14:val="none"/>
        </w:rPr>
        <w:t xml:space="preserve"> odločbo je dovoljena pritožba, o kateri odloča župan.</w:t>
      </w:r>
      <w:r>
        <w:rPr>
          <w:rFonts w:ascii="Arial" w:eastAsia="Times New Roman" w:hAnsi="Arial" w:cs="Arial"/>
          <w:kern w:val="0"/>
          <w14:ligatures w14:val="none"/>
        </w:rPr>
        <w:t xml:space="preserve"> </w:t>
      </w:r>
      <w:r w:rsidRPr="003C00C4">
        <w:rPr>
          <w:rFonts w:ascii="Arial" w:eastAsia="Times New Roman" w:hAnsi="Arial" w:cs="Arial"/>
          <w:kern w:val="0"/>
          <w14:ligatures w14:val="none"/>
        </w:rPr>
        <w:t>Odločba o pritožbi mora biti izdana in vročena stranki, brž ko je to mogoče, najpozneje pa v 30 dneh od dneva, ko je organ prejel popolno pritožbo. Če je pritožba nepopolna in jo pritožnik po pozivu dopolni, začne teči rok za izdajo odločbe tedaj, ko organ prejme dopolnitev pritožbe.</w:t>
      </w:r>
      <w:r>
        <w:rPr>
          <w:rFonts w:ascii="Arial" w:eastAsia="Times New Roman" w:hAnsi="Arial" w:cs="Arial"/>
          <w:kern w:val="0"/>
          <w14:ligatures w14:val="none"/>
        </w:rPr>
        <w:t>«.</w:t>
      </w:r>
    </w:p>
    <w:p w14:paraId="58DA5FDE" w14:textId="77777777" w:rsidR="007E73B1" w:rsidRDefault="007E73B1" w:rsidP="00636488">
      <w:pPr>
        <w:spacing w:after="0" w:line="240" w:lineRule="auto"/>
        <w:ind w:firstLine="708"/>
        <w:jc w:val="both"/>
        <w:rPr>
          <w:rFonts w:ascii="Arial" w:eastAsia="Times New Roman" w:hAnsi="Arial" w:cs="Arial"/>
          <w:kern w:val="0"/>
          <w14:ligatures w14:val="none"/>
        </w:rPr>
      </w:pPr>
    </w:p>
    <w:p w14:paraId="307603E0" w14:textId="7B886169" w:rsidR="007E73B1" w:rsidRPr="00554E20" w:rsidRDefault="007E73B1" w:rsidP="007E73B1">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lastRenderedPageBreak/>
        <w:t>V devetem odstavku se za besedilom »enostavne stavbe« črta besedilo »in spremembe namembnosti nezahtevnega objekta«.</w:t>
      </w:r>
    </w:p>
    <w:p w14:paraId="05FB4E8A" w14:textId="77777777" w:rsidR="00405426" w:rsidRDefault="00405426" w:rsidP="00636488">
      <w:pPr>
        <w:pStyle w:val="len"/>
        <w:shd w:val="clear" w:color="auto" w:fill="FFFFFF"/>
        <w:spacing w:before="0" w:beforeAutospacing="0" w:after="0" w:afterAutospacing="0"/>
        <w:rPr>
          <w:rFonts w:ascii="Arial" w:eastAsia="Calibri" w:hAnsi="Arial" w:cs="Arial"/>
          <w:bCs/>
          <w:sz w:val="22"/>
          <w:szCs w:val="22"/>
        </w:rPr>
      </w:pPr>
    </w:p>
    <w:p w14:paraId="57852DDC" w14:textId="77777777" w:rsidR="00405426" w:rsidRDefault="00405426" w:rsidP="00636488">
      <w:pPr>
        <w:pStyle w:val="len"/>
        <w:shd w:val="clear" w:color="auto" w:fill="FFFFFF"/>
        <w:spacing w:before="0" w:beforeAutospacing="0" w:after="0" w:afterAutospacing="0"/>
        <w:rPr>
          <w:rFonts w:ascii="Arial" w:eastAsia="Calibri" w:hAnsi="Arial" w:cs="Arial"/>
          <w:bCs/>
          <w:sz w:val="22"/>
          <w:szCs w:val="22"/>
        </w:rPr>
      </w:pPr>
    </w:p>
    <w:p w14:paraId="7BAAC249" w14:textId="134330C5" w:rsidR="00E82549" w:rsidRDefault="00884485"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7</w:t>
      </w:r>
      <w:r w:rsidR="001679B2">
        <w:rPr>
          <w:rFonts w:ascii="Arial" w:eastAsia="Calibri" w:hAnsi="Arial" w:cs="Arial"/>
          <w:bCs/>
          <w:sz w:val="22"/>
          <w:szCs w:val="22"/>
        </w:rPr>
        <w:t>2</w:t>
      </w:r>
      <w:r w:rsidR="00E82549">
        <w:rPr>
          <w:rFonts w:ascii="Arial" w:eastAsia="Calibri" w:hAnsi="Arial" w:cs="Arial"/>
          <w:bCs/>
          <w:sz w:val="22"/>
          <w:szCs w:val="22"/>
        </w:rPr>
        <w:t>. člen</w:t>
      </w:r>
    </w:p>
    <w:p w14:paraId="63B2AA6E" w14:textId="558B417A" w:rsidR="00DF593C" w:rsidRDefault="00DF593C" w:rsidP="00636488">
      <w:pPr>
        <w:pStyle w:val="len"/>
        <w:shd w:val="clear" w:color="auto" w:fill="FFFFFF"/>
        <w:spacing w:before="0" w:beforeAutospacing="0" w:after="0" w:afterAutospacing="0"/>
        <w:rPr>
          <w:rFonts w:ascii="Arial" w:eastAsia="Calibri" w:hAnsi="Arial" w:cs="Arial"/>
          <w:bCs/>
          <w:sz w:val="22"/>
          <w:szCs w:val="22"/>
        </w:rPr>
      </w:pPr>
    </w:p>
    <w:p w14:paraId="00D445FB" w14:textId="6E6B965D" w:rsidR="00E82549" w:rsidRDefault="00E82549"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 xml:space="preserve">233. člen </w:t>
      </w:r>
      <w:r w:rsidR="006F2F64">
        <w:rPr>
          <w:rFonts w:ascii="Arial" w:eastAsia="Times New Roman" w:hAnsi="Arial" w:cs="Arial"/>
          <w:kern w:val="0"/>
          <w:szCs w:val="24"/>
          <w14:ligatures w14:val="none"/>
        </w:rPr>
        <w:t xml:space="preserve">se spremeni tako, da </w:t>
      </w:r>
      <w:r>
        <w:rPr>
          <w:rFonts w:ascii="Arial" w:eastAsia="Times New Roman" w:hAnsi="Arial" w:cs="Arial"/>
          <w:kern w:val="0"/>
          <w:szCs w:val="24"/>
          <w14:ligatures w14:val="none"/>
        </w:rPr>
        <w:t>se glasi:</w:t>
      </w:r>
      <w:r>
        <w:rPr>
          <w:rFonts w:ascii="Arial" w:eastAsia="Times New Roman" w:hAnsi="Arial" w:cs="Arial"/>
          <w:kern w:val="0"/>
          <w:szCs w:val="24"/>
          <w14:ligatures w14:val="none"/>
        </w:rPr>
        <w:tab/>
      </w:r>
    </w:p>
    <w:p w14:paraId="4C4D400C" w14:textId="77777777" w:rsidR="00E82549" w:rsidRDefault="00E82549" w:rsidP="00636488">
      <w:pPr>
        <w:tabs>
          <w:tab w:val="left" w:pos="993"/>
        </w:tabs>
        <w:spacing w:after="0" w:line="240" w:lineRule="auto"/>
        <w:jc w:val="both"/>
        <w:rPr>
          <w:rFonts w:ascii="Arial" w:eastAsia="Times New Roman" w:hAnsi="Arial" w:cs="Arial"/>
          <w:kern w:val="0"/>
          <w:szCs w:val="24"/>
          <w14:ligatures w14:val="none"/>
        </w:rPr>
      </w:pPr>
    </w:p>
    <w:p w14:paraId="79A07A08" w14:textId="50F59498" w:rsidR="00196B30" w:rsidRPr="00196B30" w:rsidRDefault="00E82549" w:rsidP="00196B30">
      <w:pPr>
        <w:jc w:val="center"/>
        <w:rPr>
          <w:rFonts w:ascii="Arial" w:eastAsia="Times New Roman" w:hAnsi="Arial" w:cs="Times New Roman"/>
          <w:kern w:val="0"/>
          <w:szCs w:val="24"/>
          <w14:ligatures w14:val="none"/>
        </w:rPr>
      </w:pPr>
      <w:r>
        <w:rPr>
          <w:rFonts w:ascii="Arial" w:eastAsia="Times New Roman" w:hAnsi="Arial" w:cs="Arial"/>
          <w:kern w:val="0"/>
          <w:szCs w:val="24"/>
          <w14:ligatures w14:val="none"/>
        </w:rPr>
        <w:tab/>
      </w:r>
      <w:r w:rsidR="00A76A2A">
        <w:rPr>
          <w:rFonts w:ascii="Arial" w:eastAsia="Calibri" w:hAnsi="Arial" w:cs="Arial"/>
          <w:bCs/>
        </w:rPr>
        <w:t xml:space="preserve"> </w:t>
      </w:r>
      <w:r w:rsidR="00280F89">
        <w:rPr>
          <w:rFonts w:ascii="Arial" w:eastAsia="Calibri" w:hAnsi="Arial" w:cs="Arial"/>
          <w:bCs/>
        </w:rPr>
        <w:t>»</w:t>
      </w:r>
      <w:r w:rsidR="00196B30" w:rsidRPr="00196B30">
        <w:rPr>
          <w:rFonts w:ascii="Arial" w:eastAsia="Times New Roman" w:hAnsi="Arial" w:cs="Times New Roman"/>
          <w:kern w:val="0"/>
          <w:szCs w:val="24"/>
          <w14:ligatures w14:val="none"/>
        </w:rPr>
        <w:t>233. člen</w:t>
      </w:r>
    </w:p>
    <w:p w14:paraId="1C767D05" w14:textId="77777777" w:rsidR="00196B30" w:rsidRPr="00196B30" w:rsidRDefault="00196B30" w:rsidP="00196B30">
      <w:pPr>
        <w:spacing w:after="0" w:line="264" w:lineRule="atLeast"/>
        <w:jc w:val="center"/>
        <w:rPr>
          <w:rFonts w:ascii="Arial" w:eastAsia="Times New Roman" w:hAnsi="Arial" w:cs="Times New Roman"/>
          <w:kern w:val="0"/>
          <w:szCs w:val="24"/>
          <w14:ligatures w14:val="none"/>
        </w:rPr>
      </w:pPr>
      <w:r w:rsidRPr="00196B30">
        <w:rPr>
          <w:rFonts w:ascii="Arial" w:eastAsia="Times New Roman" w:hAnsi="Arial" w:cs="Times New Roman"/>
          <w:kern w:val="0"/>
          <w:szCs w:val="24"/>
          <w14:ligatures w14:val="none"/>
        </w:rPr>
        <w:t>(odmera komunalnega prispevka zaradi gradnje objekta)</w:t>
      </w:r>
    </w:p>
    <w:p w14:paraId="08A6E2E4" w14:textId="77777777" w:rsidR="00196B30" w:rsidRPr="00196B30" w:rsidRDefault="00196B30" w:rsidP="00196B30">
      <w:pPr>
        <w:spacing w:after="0" w:line="264" w:lineRule="atLeast"/>
        <w:jc w:val="both"/>
        <w:rPr>
          <w:rFonts w:ascii="Arial" w:eastAsia="Calibri" w:hAnsi="Arial" w:cs="Arial"/>
          <w:kern w:val="0"/>
          <w14:ligatures w14:val="none"/>
        </w:rPr>
      </w:pPr>
    </w:p>
    <w:p w14:paraId="055AEF8B" w14:textId="77777777" w:rsidR="00196B30" w:rsidRPr="00196B30" w:rsidRDefault="00196B30" w:rsidP="00196B30">
      <w:pPr>
        <w:tabs>
          <w:tab w:val="left" w:pos="993"/>
        </w:tabs>
        <w:spacing w:after="0" w:line="264" w:lineRule="atLeast"/>
        <w:jc w:val="both"/>
        <w:rPr>
          <w:rFonts w:ascii="Arial" w:eastAsia="Times New Roman" w:hAnsi="Arial" w:cs="Arial"/>
          <w:kern w:val="0"/>
          <w14:ligatures w14:val="none"/>
        </w:rPr>
      </w:pPr>
      <w:r w:rsidRPr="00196B30">
        <w:rPr>
          <w:rFonts w:ascii="Arial" w:eastAsia="Times New Roman" w:hAnsi="Arial" w:cs="Arial"/>
          <w:kern w:val="0"/>
          <w14:ligatures w14:val="none"/>
        </w:rPr>
        <w:tab/>
        <w:t xml:space="preserve">(1) Komunalni prispevek zaradi novogradnje in spremembe namembnosti zahtevnega, manj zahtevnega in nezahtevnega objekta se odmeri na zahtevo investitorja pred izdajo gradbenega dovoljenja.  </w:t>
      </w:r>
    </w:p>
    <w:p w14:paraId="0CA44924" w14:textId="77777777" w:rsidR="00196B30" w:rsidRPr="00196B30" w:rsidRDefault="00196B30" w:rsidP="00196B30">
      <w:pPr>
        <w:spacing w:after="0" w:line="240" w:lineRule="auto"/>
        <w:contextualSpacing/>
        <w:jc w:val="both"/>
        <w:rPr>
          <w:rFonts w:ascii="Arial" w:eastAsia="Calibri" w:hAnsi="Arial" w:cs="Arial"/>
        </w:rPr>
      </w:pPr>
    </w:p>
    <w:p w14:paraId="1596B2E9" w14:textId="77777777" w:rsidR="00196B30" w:rsidRPr="00196B30" w:rsidRDefault="00196B30" w:rsidP="00196B30">
      <w:pPr>
        <w:tabs>
          <w:tab w:val="left" w:pos="993"/>
        </w:tabs>
        <w:spacing w:after="0" w:line="264" w:lineRule="atLeast"/>
        <w:jc w:val="both"/>
        <w:rPr>
          <w:rFonts w:ascii="Arial" w:eastAsia="Times New Roman" w:hAnsi="Arial" w:cs="Arial"/>
          <w:kern w:val="0"/>
          <w14:ligatures w14:val="none"/>
        </w:rPr>
      </w:pPr>
      <w:r w:rsidRPr="00196B30">
        <w:rPr>
          <w:rFonts w:ascii="Arial" w:eastAsia="Times New Roman" w:hAnsi="Arial" w:cs="Arial"/>
          <w:kern w:val="0"/>
          <w14:ligatures w14:val="none"/>
        </w:rPr>
        <w:tab/>
        <w:t>(2) Vloga za odmero komunalnega prispevka zaradi gradnje objekta iz prejšnjega odstavka se vloži v elektronski obliki z vsebino iz predpisanega obrazca prek storitev za elektronsko poslovanje na področju graditve objektov (</w:t>
      </w:r>
      <w:proofErr w:type="spellStart"/>
      <w:r w:rsidRPr="00196B30">
        <w:rPr>
          <w:rFonts w:ascii="Arial" w:eastAsia="Times New Roman" w:hAnsi="Arial" w:cs="Arial"/>
          <w:kern w:val="0"/>
          <w14:ligatures w14:val="none"/>
        </w:rPr>
        <w:t>eGraditev</w:t>
      </w:r>
      <w:proofErr w:type="spellEnd"/>
      <w:r w:rsidRPr="00196B30">
        <w:rPr>
          <w:rFonts w:ascii="Arial" w:eastAsia="Times New Roman" w:hAnsi="Arial" w:cs="Arial"/>
          <w:kern w:val="0"/>
          <w14:ligatures w14:val="none"/>
        </w:rPr>
        <w:t>) iz petega odstavka 263. člena tega zakona.</w:t>
      </w:r>
    </w:p>
    <w:p w14:paraId="515A5D66" w14:textId="77777777" w:rsidR="00196B30" w:rsidRPr="00196B30" w:rsidRDefault="00196B30" w:rsidP="00196B30">
      <w:pPr>
        <w:tabs>
          <w:tab w:val="left" w:pos="993"/>
        </w:tabs>
        <w:spacing w:after="0" w:line="264" w:lineRule="atLeast"/>
        <w:jc w:val="both"/>
        <w:rPr>
          <w:rFonts w:ascii="Arial" w:eastAsia="Times New Roman" w:hAnsi="Arial" w:cs="Arial"/>
          <w:kern w:val="0"/>
          <w14:ligatures w14:val="none"/>
        </w:rPr>
      </w:pPr>
    </w:p>
    <w:p w14:paraId="12BDFA35" w14:textId="77777777" w:rsidR="00196B30" w:rsidRPr="00196B30" w:rsidRDefault="00196B30" w:rsidP="00196B30">
      <w:pPr>
        <w:tabs>
          <w:tab w:val="left" w:pos="993"/>
        </w:tabs>
        <w:spacing w:after="0" w:line="264" w:lineRule="atLeast"/>
        <w:jc w:val="both"/>
        <w:rPr>
          <w:rFonts w:ascii="Arial" w:eastAsia="Times New Roman" w:hAnsi="Arial" w:cs="Arial"/>
          <w:kern w:val="0"/>
          <w14:ligatures w14:val="none"/>
        </w:rPr>
      </w:pPr>
      <w:r w:rsidRPr="00196B30">
        <w:rPr>
          <w:rFonts w:ascii="Arial" w:eastAsia="Times New Roman" w:hAnsi="Arial" w:cs="Arial"/>
          <w:kern w:val="0"/>
          <w14:ligatures w14:val="none"/>
        </w:rPr>
        <w:tab/>
        <w:t>(3) Ne glede na prejšnji odstavek se vloga za odmero komunalnega prispevka iz prejšnjega odstavka lahko vloži tudi v fizični obliki pri občini, če investitor nima možnosti vloge oddati v elektronski obliki.</w:t>
      </w:r>
    </w:p>
    <w:p w14:paraId="1D34892A" w14:textId="77777777" w:rsidR="00196B30" w:rsidRPr="00196B30" w:rsidRDefault="00196B30" w:rsidP="00196B30">
      <w:pPr>
        <w:tabs>
          <w:tab w:val="left" w:pos="993"/>
        </w:tabs>
        <w:spacing w:after="0" w:line="264" w:lineRule="atLeast"/>
        <w:jc w:val="both"/>
        <w:rPr>
          <w:rFonts w:ascii="Arial" w:eastAsia="Times New Roman" w:hAnsi="Arial" w:cs="Arial"/>
          <w:kern w:val="0"/>
          <w14:ligatures w14:val="none"/>
        </w:rPr>
      </w:pPr>
    </w:p>
    <w:p w14:paraId="037ED5CC" w14:textId="77777777" w:rsidR="00196B30" w:rsidRPr="00196B30" w:rsidRDefault="00196B30" w:rsidP="00196B30">
      <w:pPr>
        <w:tabs>
          <w:tab w:val="left" w:pos="993"/>
        </w:tabs>
        <w:spacing w:after="0" w:line="264" w:lineRule="atLeast"/>
        <w:jc w:val="both"/>
        <w:rPr>
          <w:rFonts w:ascii="Arial" w:eastAsia="Times New Roman" w:hAnsi="Arial" w:cs="Arial"/>
          <w:kern w:val="0"/>
          <w14:ligatures w14:val="none"/>
        </w:rPr>
      </w:pPr>
      <w:r w:rsidRPr="00196B30">
        <w:rPr>
          <w:rFonts w:ascii="Arial" w:eastAsia="Times New Roman" w:hAnsi="Arial" w:cs="Arial"/>
          <w:kern w:val="0"/>
          <w14:ligatures w14:val="none"/>
        </w:rPr>
        <w:tab/>
        <w:t>(4) Vloga za odmero komunalnega prispevka iz prvega odstavka tega člena vsebuje:</w:t>
      </w:r>
    </w:p>
    <w:p w14:paraId="33DC95CD" w14:textId="77777777" w:rsidR="00196B30" w:rsidRPr="00196B30" w:rsidRDefault="00196B30" w:rsidP="00196B30">
      <w:pPr>
        <w:numPr>
          <w:ilvl w:val="0"/>
          <w:numId w:val="14"/>
        </w:numPr>
        <w:spacing w:after="0" w:line="240" w:lineRule="auto"/>
        <w:ind w:left="426" w:hanging="426"/>
        <w:contextualSpacing/>
        <w:jc w:val="both"/>
        <w:rPr>
          <w:rFonts w:ascii="Arial" w:eastAsia="Calibri" w:hAnsi="Arial" w:cs="Arial"/>
        </w:rPr>
      </w:pPr>
      <w:r w:rsidRPr="00196B30">
        <w:rPr>
          <w:rFonts w:ascii="Arial" w:eastAsia="Calibri" w:hAnsi="Arial" w:cs="Arial"/>
        </w:rPr>
        <w:t>podatke o objektu;</w:t>
      </w:r>
    </w:p>
    <w:p w14:paraId="306BB722" w14:textId="77777777" w:rsidR="00196B30" w:rsidRPr="00196B30" w:rsidRDefault="00196B30" w:rsidP="00196B30">
      <w:pPr>
        <w:numPr>
          <w:ilvl w:val="0"/>
          <w:numId w:val="14"/>
        </w:numPr>
        <w:spacing w:after="0" w:line="240" w:lineRule="auto"/>
        <w:ind w:left="426" w:hanging="426"/>
        <w:contextualSpacing/>
        <w:jc w:val="both"/>
        <w:rPr>
          <w:rFonts w:ascii="Arial" w:eastAsia="Calibri" w:hAnsi="Arial" w:cs="Arial"/>
        </w:rPr>
      </w:pPr>
      <w:r w:rsidRPr="00196B30">
        <w:rPr>
          <w:rFonts w:ascii="Arial" w:eastAsia="Calibri" w:hAnsi="Arial" w:cs="Arial"/>
        </w:rPr>
        <w:t>projektno dokumentacijo za pridobitev gradbenega dovoljenja v skladu s predpisi, ki urejajo graditev, če gre za novogradnjo manj zahtevnega ali zahtevnega objekta;</w:t>
      </w:r>
    </w:p>
    <w:p w14:paraId="2F5D6F24" w14:textId="77777777" w:rsidR="00196B30" w:rsidRPr="00196B30" w:rsidRDefault="00196B30" w:rsidP="00196B30">
      <w:pPr>
        <w:numPr>
          <w:ilvl w:val="0"/>
          <w:numId w:val="14"/>
        </w:numPr>
        <w:spacing w:after="0" w:line="240" w:lineRule="auto"/>
        <w:ind w:left="426" w:hanging="426"/>
        <w:contextualSpacing/>
        <w:jc w:val="both"/>
        <w:rPr>
          <w:rFonts w:ascii="Arial" w:eastAsia="Calibri" w:hAnsi="Arial" w:cs="Arial"/>
        </w:rPr>
      </w:pPr>
      <w:r w:rsidRPr="00196B30">
        <w:rPr>
          <w:rFonts w:ascii="Arial" w:eastAsia="Calibri" w:hAnsi="Arial" w:cs="Arial"/>
        </w:rPr>
        <w:t xml:space="preserve">mnenja pristojnih </w:t>
      </w:r>
      <w:proofErr w:type="spellStart"/>
      <w:r w:rsidRPr="00196B30">
        <w:rPr>
          <w:rFonts w:ascii="Arial" w:eastAsia="Calibri" w:hAnsi="Arial" w:cs="Arial"/>
        </w:rPr>
        <w:t>mnenjedajalcev</w:t>
      </w:r>
      <w:proofErr w:type="spellEnd"/>
      <w:r w:rsidRPr="00196B30">
        <w:rPr>
          <w:rFonts w:ascii="Arial" w:eastAsia="Calibri" w:hAnsi="Arial" w:cs="Arial"/>
        </w:rPr>
        <w:t xml:space="preserve"> za priključevanje na komunalno opremo;</w:t>
      </w:r>
    </w:p>
    <w:p w14:paraId="2E7D7F1D" w14:textId="77777777" w:rsidR="00196B30" w:rsidRPr="00196B30" w:rsidRDefault="00196B30" w:rsidP="00196B30">
      <w:pPr>
        <w:numPr>
          <w:ilvl w:val="0"/>
          <w:numId w:val="14"/>
        </w:numPr>
        <w:spacing w:after="0" w:line="240" w:lineRule="auto"/>
        <w:ind w:left="426" w:hanging="426"/>
        <w:contextualSpacing/>
        <w:jc w:val="both"/>
        <w:rPr>
          <w:rFonts w:ascii="Arial" w:eastAsia="Calibri" w:hAnsi="Arial" w:cs="Arial"/>
        </w:rPr>
      </w:pPr>
      <w:r w:rsidRPr="00196B30">
        <w:rPr>
          <w:rFonts w:ascii="Arial" w:eastAsia="Calibri" w:hAnsi="Arial" w:cs="Arial"/>
        </w:rPr>
        <w:t>dokumentacijo za pridobitev gradbenega dovoljenja za nezahteven objekt v skladu s predpisi, ki urejajo graditev, če gre za novogradnjo nezahtevnega objekta;</w:t>
      </w:r>
    </w:p>
    <w:p w14:paraId="1F823682" w14:textId="77777777" w:rsidR="00196B30" w:rsidRPr="00196B30" w:rsidRDefault="00196B30" w:rsidP="00196B30">
      <w:pPr>
        <w:numPr>
          <w:ilvl w:val="0"/>
          <w:numId w:val="14"/>
        </w:numPr>
        <w:spacing w:after="0" w:line="240" w:lineRule="auto"/>
        <w:ind w:left="426" w:hanging="426"/>
        <w:contextualSpacing/>
        <w:jc w:val="both"/>
        <w:rPr>
          <w:rFonts w:ascii="Arial" w:eastAsia="Calibri" w:hAnsi="Arial" w:cs="Arial"/>
        </w:rPr>
      </w:pPr>
      <w:r w:rsidRPr="00196B30">
        <w:rPr>
          <w:rFonts w:ascii="Arial" w:eastAsia="Calibri" w:hAnsi="Arial" w:cs="Arial"/>
        </w:rPr>
        <w:t>dokumentacijo za pridobitev gradbenega dovoljenja za spremembo namembnosti v skladu s predpisi, ki urejajo graditev, če gre za spremembo namembnosti objekta.</w:t>
      </w:r>
    </w:p>
    <w:p w14:paraId="6171CAD4" w14:textId="77777777" w:rsidR="00196B30" w:rsidRPr="00196B30" w:rsidRDefault="00196B30" w:rsidP="00196B30">
      <w:pPr>
        <w:spacing w:after="0" w:line="264" w:lineRule="atLeast"/>
        <w:jc w:val="both"/>
        <w:rPr>
          <w:rFonts w:ascii="Arial" w:eastAsia="Times New Roman" w:hAnsi="Arial" w:cs="Arial"/>
          <w:kern w:val="0"/>
          <w14:ligatures w14:val="none"/>
        </w:rPr>
      </w:pPr>
    </w:p>
    <w:p w14:paraId="657F0A4B" w14:textId="77777777" w:rsidR="00196B30" w:rsidRPr="00196B30" w:rsidRDefault="00196B30" w:rsidP="00196B30">
      <w:pPr>
        <w:tabs>
          <w:tab w:val="left" w:pos="993"/>
        </w:tabs>
        <w:spacing w:after="0" w:line="264" w:lineRule="atLeast"/>
        <w:jc w:val="both"/>
        <w:rPr>
          <w:rFonts w:ascii="Arial" w:eastAsia="Times New Roman" w:hAnsi="Arial" w:cs="Arial"/>
          <w:kern w:val="0"/>
          <w14:ligatures w14:val="none"/>
        </w:rPr>
      </w:pPr>
      <w:r w:rsidRPr="00196B30">
        <w:rPr>
          <w:rFonts w:ascii="Arial" w:eastAsia="Times New Roman" w:hAnsi="Arial" w:cs="Arial"/>
          <w:kern w:val="0"/>
          <w14:ligatures w14:val="none"/>
        </w:rPr>
        <w:tab/>
        <w:t>(5) Vlogi za odmero komunalnega prispevka iz prvega odstavka tega člena se lahko priložijo tudi podatki in dokazila o morebitnih preteklih vlaganjih v komunalno opremo, že poravnanih obveznosti plačila komunalnega prispevka in druga dokumentacija, pomembna za odločitev o odmeri komunalnega prispevka.</w:t>
      </w:r>
    </w:p>
    <w:p w14:paraId="55BAD2EF" w14:textId="77777777" w:rsidR="00196B30" w:rsidRPr="00196B30" w:rsidRDefault="00196B30" w:rsidP="00196B30">
      <w:pPr>
        <w:tabs>
          <w:tab w:val="left" w:pos="993"/>
        </w:tabs>
        <w:spacing w:after="0" w:line="264" w:lineRule="atLeast"/>
        <w:jc w:val="both"/>
        <w:rPr>
          <w:rFonts w:ascii="Arial" w:eastAsia="Times New Roman" w:hAnsi="Arial" w:cs="Arial"/>
          <w:kern w:val="0"/>
          <w14:ligatures w14:val="none"/>
        </w:rPr>
      </w:pPr>
      <w:r w:rsidRPr="00196B30">
        <w:rPr>
          <w:rFonts w:ascii="Arial" w:eastAsia="Times New Roman" w:hAnsi="Arial" w:cs="Arial"/>
          <w:kern w:val="0"/>
          <w14:ligatures w14:val="none"/>
        </w:rPr>
        <w:t xml:space="preserve"> </w:t>
      </w:r>
    </w:p>
    <w:p w14:paraId="7B3B060B" w14:textId="180E3965" w:rsidR="00196B30" w:rsidRPr="00196B30" w:rsidRDefault="00196B30" w:rsidP="00196B30">
      <w:pPr>
        <w:spacing w:after="0" w:line="264" w:lineRule="atLeast"/>
        <w:jc w:val="both"/>
        <w:rPr>
          <w:rFonts w:ascii="Arial" w:eastAsia="Times New Roman" w:hAnsi="Arial" w:cs="Arial"/>
          <w:kern w:val="0"/>
          <w14:ligatures w14:val="none"/>
        </w:rPr>
      </w:pPr>
      <w:r w:rsidRPr="00196B30">
        <w:rPr>
          <w:rFonts w:ascii="Arial" w:eastAsia="Times New Roman" w:hAnsi="Arial" w:cs="Arial"/>
          <w:kern w:val="0"/>
          <w14:ligatures w14:val="none"/>
        </w:rPr>
        <w:tab/>
        <w:t xml:space="preserve">(6) Šteje se, da so vlogi priloženi dokumenti iz prve alineje </w:t>
      </w:r>
      <w:r w:rsidR="0012696D">
        <w:rPr>
          <w:rFonts w:ascii="Arial" w:eastAsia="Times New Roman" w:hAnsi="Arial" w:cs="Arial"/>
          <w:kern w:val="0"/>
          <w14:ligatures w14:val="none"/>
        </w:rPr>
        <w:t>četrtega</w:t>
      </w:r>
      <w:r w:rsidRPr="00196B30">
        <w:rPr>
          <w:rFonts w:ascii="Arial" w:eastAsia="Times New Roman" w:hAnsi="Arial" w:cs="Arial"/>
          <w:kern w:val="0"/>
          <w14:ligatures w14:val="none"/>
        </w:rPr>
        <w:t xml:space="preserve"> odstavka in </w:t>
      </w:r>
      <w:r w:rsidR="0012696D">
        <w:rPr>
          <w:rFonts w:ascii="Arial" w:eastAsia="Times New Roman" w:hAnsi="Arial" w:cs="Arial"/>
          <w:kern w:val="0"/>
          <w14:ligatures w14:val="none"/>
        </w:rPr>
        <w:t>petega</w:t>
      </w:r>
      <w:r w:rsidRPr="00196B30">
        <w:rPr>
          <w:rFonts w:ascii="Arial" w:eastAsia="Times New Roman" w:hAnsi="Arial" w:cs="Arial"/>
          <w:kern w:val="0"/>
          <w14:ligatures w14:val="none"/>
        </w:rPr>
        <w:t xml:space="preserve"> odstavka tega člena, če so evidentirani v storitvi za elektronsko poslovanje na področju graditve objektov (</w:t>
      </w:r>
      <w:proofErr w:type="spellStart"/>
      <w:r w:rsidRPr="00196B30">
        <w:rPr>
          <w:rFonts w:ascii="Arial" w:eastAsia="Times New Roman" w:hAnsi="Arial" w:cs="Arial"/>
          <w:kern w:val="0"/>
          <w14:ligatures w14:val="none"/>
        </w:rPr>
        <w:t>eGraditev</w:t>
      </w:r>
      <w:proofErr w:type="spellEnd"/>
      <w:r w:rsidRPr="00196B30">
        <w:rPr>
          <w:rFonts w:ascii="Arial" w:eastAsia="Times New Roman" w:hAnsi="Arial" w:cs="Arial"/>
          <w:kern w:val="0"/>
          <w14:ligatures w14:val="none"/>
        </w:rPr>
        <w:t xml:space="preserve">) iz petega odstavka 263. člena tega zakona ali vloženi pri občini. Šteje se, da so vlogi priloženi dokumenti iz druge do pete alineje </w:t>
      </w:r>
      <w:r w:rsidR="008020C8">
        <w:rPr>
          <w:rFonts w:ascii="Arial" w:eastAsia="Times New Roman" w:hAnsi="Arial" w:cs="Arial"/>
          <w:kern w:val="0"/>
          <w14:ligatures w14:val="none"/>
        </w:rPr>
        <w:t>četrtega</w:t>
      </w:r>
      <w:r w:rsidRPr="00196B30">
        <w:rPr>
          <w:rFonts w:ascii="Arial" w:eastAsia="Times New Roman" w:hAnsi="Arial" w:cs="Arial"/>
          <w:kern w:val="0"/>
          <w14:ligatures w14:val="none"/>
        </w:rPr>
        <w:t xml:space="preserve"> odstavka tega člena, če so evidentirani v storitvi za elektronsko poslovanje na področju graditve objektov (</w:t>
      </w:r>
      <w:proofErr w:type="spellStart"/>
      <w:r w:rsidRPr="00196B30">
        <w:rPr>
          <w:rFonts w:ascii="Arial" w:eastAsia="Times New Roman" w:hAnsi="Arial" w:cs="Arial"/>
          <w:kern w:val="0"/>
          <w14:ligatures w14:val="none"/>
        </w:rPr>
        <w:t>eGraditev</w:t>
      </w:r>
      <w:proofErr w:type="spellEnd"/>
      <w:r w:rsidRPr="00196B30">
        <w:rPr>
          <w:rFonts w:ascii="Arial" w:eastAsia="Times New Roman" w:hAnsi="Arial" w:cs="Arial"/>
          <w:kern w:val="0"/>
          <w14:ligatures w14:val="none"/>
        </w:rPr>
        <w:t>) iz petega odstavka 263. člena tega zakona.</w:t>
      </w:r>
    </w:p>
    <w:p w14:paraId="2263D16E" w14:textId="77777777" w:rsidR="00196B30" w:rsidRPr="00196B30" w:rsidRDefault="00196B30" w:rsidP="00196B30">
      <w:pPr>
        <w:tabs>
          <w:tab w:val="left" w:pos="993"/>
        </w:tabs>
        <w:spacing w:after="0" w:line="264" w:lineRule="atLeast"/>
        <w:jc w:val="both"/>
        <w:rPr>
          <w:rFonts w:ascii="Arial" w:eastAsia="Times New Roman" w:hAnsi="Arial" w:cs="Arial"/>
          <w:kern w:val="0"/>
          <w14:ligatures w14:val="none"/>
        </w:rPr>
      </w:pPr>
    </w:p>
    <w:p w14:paraId="6A661F22" w14:textId="77777777" w:rsidR="00196B30" w:rsidRPr="00196B30" w:rsidRDefault="00196B30" w:rsidP="00196B30">
      <w:pPr>
        <w:tabs>
          <w:tab w:val="left" w:pos="993"/>
        </w:tabs>
        <w:spacing w:after="0" w:line="264" w:lineRule="atLeast"/>
        <w:jc w:val="both"/>
        <w:rPr>
          <w:rFonts w:ascii="Arial" w:eastAsia="Times New Roman" w:hAnsi="Arial" w:cs="Arial"/>
          <w:kern w:val="0"/>
          <w:szCs w:val="24"/>
          <w14:ligatures w14:val="none"/>
        </w:rPr>
      </w:pPr>
      <w:r w:rsidRPr="00196B30">
        <w:rPr>
          <w:rFonts w:ascii="Arial" w:eastAsia="Times New Roman" w:hAnsi="Arial" w:cs="Arial"/>
          <w:kern w:val="0"/>
          <w14:ligatures w14:val="none"/>
        </w:rPr>
        <w:tab/>
      </w:r>
      <w:r w:rsidRPr="00196B30">
        <w:rPr>
          <w:rFonts w:ascii="Arial" w:eastAsia="Times New Roman" w:hAnsi="Arial" w:cs="Arial"/>
          <w:kern w:val="0"/>
          <w:szCs w:val="24"/>
          <w14:ligatures w14:val="none"/>
        </w:rPr>
        <w:t xml:space="preserve">(7) Rok za izdajo </w:t>
      </w:r>
      <w:proofErr w:type="spellStart"/>
      <w:r w:rsidRPr="00196B30">
        <w:rPr>
          <w:rFonts w:ascii="Arial" w:eastAsia="Times New Roman" w:hAnsi="Arial" w:cs="Arial"/>
          <w:kern w:val="0"/>
          <w:szCs w:val="24"/>
          <w14:ligatures w14:val="none"/>
        </w:rPr>
        <w:t>odmerne</w:t>
      </w:r>
      <w:proofErr w:type="spellEnd"/>
      <w:r w:rsidRPr="00196B30">
        <w:rPr>
          <w:rFonts w:ascii="Arial" w:eastAsia="Times New Roman" w:hAnsi="Arial" w:cs="Arial"/>
          <w:kern w:val="0"/>
          <w:szCs w:val="24"/>
          <w14:ligatures w14:val="none"/>
        </w:rPr>
        <w:t xml:space="preserve"> odločbe je 30 dni od popolne vloge iz tretjega ali četrtega odstavka tega člena.</w:t>
      </w:r>
    </w:p>
    <w:p w14:paraId="6AC541B4" w14:textId="77777777" w:rsidR="00196B30" w:rsidRPr="00196B30" w:rsidRDefault="00196B30" w:rsidP="00196B30">
      <w:pPr>
        <w:tabs>
          <w:tab w:val="left" w:pos="993"/>
        </w:tabs>
        <w:spacing w:after="0" w:line="264" w:lineRule="atLeast"/>
        <w:jc w:val="both"/>
        <w:rPr>
          <w:rFonts w:ascii="Arial" w:eastAsia="Times New Roman" w:hAnsi="Arial" w:cs="Arial"/>
          <w:kern w:val="0"/>
          <w:szCs w:val="24"/>
          <w14:ligatures w14:val="none"/>
        </w:rPr>
      </w:pPr>
    </w:p>
    <w:p w14:paraId="2C7674E0" w14:textId="77777777" w:rsidR="00196B30" w:rsidRPr="00196B30" w:rsidRDefault="00196B30" w:rsidP="00196B30">
      <w:pPr>
        <w:tabs>
          <w:tab w:val="left" w:pos="993"/>
        </w:tabs>
        <w:spacing w:after="0" w:line="264" w:lineRule="atLeast"/>
        <w:jc w:val="both"/>
        <w:rPr>
          <w:rFonts w:ascii="Arial" w:eastAsia="Times New Roman" w:hAnsi="Arial" w:cs="Arial"/>
          <w:kern w:val="0"/>
          <w:szCs w:val="24"/>
          <w14:ligatures w14:val="none"/>
        </w:rPr>
      </w:pPr>
      <w:bookmarkStart w:id="7" w:name="_Hlk166591335"/>
      <w:r w:rsidRPr="00196B30">
        <w:rPr>
          <w:rFonts w:ascii="Arial" w:eastAsia="Times New Roman" w:hAnsi="Arial" w:cs="Arial"/>
          <w:kern w:val="0"/>
          <w:szCs w:val="24"/>
          <w14:ligatures w14:val="none"/>
        </w:rPr>
        <w:tab/>
        <w:t xml:space="preserve">(8) </w:t>
      </w:r>
      <w:proofErr w:type="spellStart"/>
      <w:r w:rsidRPr="00196B30">
        <w:rPr>
          <w:rFonts w:ascii="Arial" w:eastAsia="Times New Roman" w:hAnsi="Arial" w:cs="Arial"/>
          <w:kern w:val="0"/>
          <w:szCs w:val="24"/>
          <w14:ligatures w14:val="none"/>
        </w:rPr>
        <w:t>Odmerna</w:t>
      </w:r>
      <w:proofErr w:type="spellEnd"/>
      <w:r w:rsidRPr="00196B30">
        <w:rPr>
          <w:rFonts w:ascii="Arial" w:eastAsia="Times New Roman" w:hAnsi="Arial" w:cs="Arial"/>
          <w:kern w:val="0"/>
          <w:szCs w:val="24"/>
          <w14:ligatures w14:val="none"/>
        </w:rPr>
        <w:t xml:space="preserve"> odločba iz prejšnjega odstavka preneha veljati v enem letu od njene pravnomočnosti.</w:t>
      </w:r>
    </w:p>
    <w:bookmarkEnd w:id="7"/>
    <w:p w14:paraId="576E9129" w14:textId="77777777" w:rsidR="00196B30" w:rsidRPr="00196B30" w:rsidRDefault="00196B30" w:rsidP="00196B30">
      <w:pPr>
        <w:tabs>
          <w:tab w:val="left" w:pos="993"/>
        </w:tabs>
        <w:spacing w:after="0" w:line="264" w:lineRule="atLeast"/>
        <w:jc w:val="both"/>
        <w:rPr>
          <w:rFonts w:ascii="Arial" w:eastAsia="Times New Roman" w:hAnsi="Arial" w:cs="Arial"/>
          <w:kern w:val="0"/>
          <w14:ligatures w14:val="none"/>
        </w:rPr>
      </w:pPr>
    </w:p>
    <w:p w14:paraId="47C3BF4A" w14:textId="211306A7" w:rsidR="00196B30" w:rsidRPr="00196B30" w:rsidRDefault="00196B30" w:rsidP="00196B30">
      <w:pPr>
        <w:tabs>
          <w:tab w:val="left" w:pos="993"/>
        </w:tabs>
        <w:spacing w:after="0" w:line="264" w:lineRule="atLeast"/>
        <w:jc w:val="both"/>
        <w:rPr>
          <w:rFonts w:ascii="Arial" w:eastAsia="Times New Roman" w:hAnsi="Arial" w:cs="Arial"/>
          <w:kern w:val="0"/>
          <w:szCs w:val="24"/>
          <w14:ligatures w14:val="none"/>
        </w:rPr>
      </w:pPr>
      <w:r w:rsidRPr="00196B30">
        <w:rPr>
          <w:rFonts w:ascii="Arial" w:eastAsia="Times New Roman" w:hAnsi="Arial" w:cs="Arial"/>
          <w:kern w:val="0"/>
          <w14:ligatures w14:val="none"/>
        </w:rPr>
        <w:lastRenderedPageBreak/>
        <w:tab/>
      </w:r>
      <w:r w:rsidRPr="00196B30">
        <w:rPr>
          <w:rFonts w:ascii="Arial" w:eastAsia="Times New Roman" w:hAnsi="Arial" w:cs="Arial"/>
          <w:kern w:val="0"/>
          <w:szCs w:val="24"/>
          <w14:ligatures w14:val="none"/>
        </w:rPr>
        <w:t>(9) Plačilo komunalnega prispevka v primeru novogradnje objekta</w:t>
      </w:r>
      <w:r w:rsidR="0012696D">
        <w:rPr>
          <w:rFonts w:ascii="Arial" w:eastAsia="Times New Roman" w:hAnsi="Arial" w:cs="Arial"/>
          <w:kern w:val="0"/>
          <w:szCs w:val="24"/>
          <w14:ligatures w14:val="none"/>
        </w:rPr>
        <w:t xml:space="preserve"> </w:t>
      </w:r>
      <w:r w:rsidRPr="00196B30">
        <w:rPr>
          <w:rFonts w:ascii="Arial" w:eastAsia="Times New Roman" w:hAnsi="Arial" w:cs="Arial"/>
          <w:kern w:val="0"/>
          <w:szCs w:val="24"/>
          <w14:ligatures w14:val="none"/>
        </w:rPr>
        <w:t xml:space="preserve">je pogoj za izdajo gradbenega dovoljenja, razen če </w:t>
      </w:r>
      <w:proofErr w:type="spellStart"/>
      <w:r w:rsidRPr="00196B30">
        <w:rPr>
          <w:rFonts w:ascii="Arial" w:eastAsia="Times New Roman" w:hAnsi="Arial" w:cs="Arial"/>
          <w:kern w:val="0"/>
          <w:szCs w:val="24"/>
          <w14:ligatures w14:val="none"/>
        </w:rPr>
        <w:t>odmerna</w:t>
      </w:r>
      <w:proofErr w:type="spellEnd"/>
      <w:r w:rsidRPr="00196B30">
        <w:rPr>
          <w:rFonts w:ascii="Arial" w:eastAsia="Times New Roman" w:hAnsi="Arial" w:cs="Arial"/>
          <w:kern w:val="0"/>
          <w:szCs w:val="24"/>
          <w14:ligatures w14:val="none"/>
        </w:rPr>
        <w:t xml:space="preserve"> odločba ni izdana v roku iz osmega odstavka tega člena ali če o pritožbi ni odločeno v roku iz osmega odstavka prejšnjega člena.</w:t>
      </w:r>
    </w:p>
    <w:p w14:paraId="5F4E24F2" w14:textId="77777777" w:rsidR="00196B30" w:rsidRPr="00196B30" w:rsidRDefault="00196B30" w:rsidP="00196B30">
      <w:pPr>
        <w:tabs>
          <w:tab w:val="left" w:pos="993"/>
        </w:tabs>
        <w:spacing w:after="0" w:line="264" w:lineRule="atLeast"/>
        <w:jc w:val="both"/>
        <w:rPr>
          <w:rFonts w:ascii="Arial" w:eastAsia="Times New Roman" w:hAnsi="Arial" w:cs="Arial"/>
          <w:kern w:val="0"/>
          <w14:ligatures w14:val="none"/>
        </w:rPr>
      </w:pPr>
    </w:p>
    <w:p w14:paraId="53EC3B31" w14:textId="1372E1C6" w:rsidR="00196B30" w:rsidRPr="00196B30" w:rsidRDefault="00196B30" w:rsidP="00196B30">
      <w:pPr>
        <w:tabs>
          <w:tab w:val="left" w:pos="993"/>
        </w:tabs>
        <w:spacing w:after="0" w:line="264" w:lineRule="atLeast"/>
        <w:jc w:val="both"/>
        <w:rPr>
          <w:rFonts w:ascii="Arial" w:eastAsia="Times New Roman" w:hAnsi="Arial" w:cs="Arial"/>
          <w:kern w:val="0"/>
          <w:szCs w:val="24"/>
          <w:highlight w:val="cyan"/>
          <w14:ligatures w14:val="none"/>
        </w:rPr>
      </w:pPr>
      <w:r w:rsidRPr="00196B30">
        <w:rPr>
          <w:rFonts w:ascii="Arial" w:eastAsia="Times New Roman" w:hAnsi="Arial" w:cs="Arial"/>
          <w:kern w:val="0"/>
          <w14:ligatures w14:val="none"/>
        </w:rPr>
        <w:tab/>
      </w:r>
      <w:r w:rsidRPr="00196B30">
        <w:rPr>
          <w:rFonts w:ascii="Arial" w:eastAsia="Times New Roman" w:hAnsi="Arial" w:cs="Arial"/>
          <w:kern w:val="0"/>
          <w:szCs w:val="24"/>
          <w14:ligatures w14:val="none"/>
        </w:rPr>
        <w:t>(10) Občina v primeru odmere komunalnega prispevka zaradi gradnje iz prvega odstavka tega člena, najpozneje naslednji dan po plačilu komunalnega prispevka potrdi plačilo v storitvi za elektronsko poslovanje na področju graditve objektov (</w:t>
      </w:r>
      <w:proofErr w:type="spellStart"/>
      <w:r w:rsidRPr="00196B30">
        <w:rPr>
          <w:rFonts w:ascii="Arial" w:eastAsia="Times New Roman" w:hAnsi="Arial" w:cs="Arial"/>
          <w:kern w:val="0"/>
          <w:szCs w:val="24"/>
          <w14:ligatures w14:val="none"/>
        </w:rPr>
        <w:t>eGraditev</w:t>
      </w:r>
      <w:proofErr w:type="spellEnd"/>
      <w:r w:rsidRPr="00196B30">
        <w:rPr>
          <w:rFonts w:ascii="Arial" w:eastAsia="Times New Roman" w:hAnsi="Arial" w:cs="Arial"/>
          <w:kern w:val="0"/>
          <w:szCs w:val="24"/>
          <w14:ligatures w14:val="none"/>
        </w:rPr>
        <w:t xml:space="preserve">) iz petega odstavka 263. člena tega zakona. S tem je pred upravnim organom za gradbene zadeve izkazano plačilo komunalnega </w:t>
      </w:r>
      <w:proofErr w:type="spellStart"/>
      <w:r w:rsidRPr="00196B30">
        <w:rPr>
          <w:rFonts w:ascii="Arial" w:eastAsia="Times New Roman" w:hAnsi="Arial" w:cs="Arial"/>
          <w:kern w:val="0"/>
          <w:szCs w:val="24"/>
          <w14:ligatures w14:val="none"/>
        </w:rPr>
        <w:t>pripevka</w:t>
      </w:r>
      <w:proofErr w:type="spellEnd"/>
      <w:r w:rsidRPr="00196B30">
        <w:rPr>
          <w:rFonts w:ascii="Arial" w:eastAsia="Times New Roman" w:hAnsi="Arial" w:cs="Arial"/>
          <w:kern w:val="0"/>
          <w:szCs w:val="24"/>
          <w14:ligatures w14:val="none"/>
        </w:rPr>
        <w:t xml:space="preserve">.  </w:t>
      </w:r>
    </w:p>
    <w:p w14:paraId="28A7BA7E" w14:textId="77777777" w:rsidR="00196B30" w:rsidRPr="00196B30" w:rsidRDefault="00196B30" w:rsidP="00196B30">
      <w:pPr>
        <w:tabs>
          <w:tab w:val="left" w:pos="993"/>
        </w:tabs>
        <w:spacing w:after="0" w:line="264" w:lineRule="atLeast"/>
        <w:jc w:val="both"/>
        <w:rPr>
          <w:rFonts w:ascii="Arial" w:eastAsia="Times New Roman" w:hAnsi="Arial" w:cs="Arial"/>
          <w:kern w:val="0"/>
          <w14:ligatures w14:val="none"/>
        </w:rPr>
      </w:pPr>
    </w:p>
    <w:p w14:paraId="45AA38A2" w14:textId="77777777" w:rsidR="00196B30" w:rsidRPr="00196B30" w:rsidRDefault="00196B30" w:rsidP="00196B30">
      <w:pPr>
        <w:tabs>
          <w:tab w:val="left" w:pos="993"/>
        </w:tabs>
        <w:spacing w:after="0" w:line="264" w:lineRule="atLeast"/>
        <w:jc w:val="both"/>
        <w:rPr>
          <w:rFonts w:ascii="Arial" w:eastAsia="Times New Roman" w:hAnsi="Arial" w:cs="Arial"/>
          <w:kern w:val="0"/>
          <w:szCs w:val="24"/>
          <w14:ligatures w14:val="none"/>
        </w:rPr>
      </w:pPr>
      <w:r w:rsidRPr="00196B30">
        <w:rPr>
          <w:rFonts w:ascii="Arial" w:eastAsia="Times New Roman" w:hAnsi="Arial" w:cs="Arial"/>
          <w:kern w:val="0"/>
          <w:szCs w:val="24"/>
          <w14:ligatures w14:val="none"/>
        </w:rPr>
        <w:tab/>
        <w:t xml:space="preserve">(11) Komunalni prispevek zaradi gradnje enostavne stavbe odmeri občina po uradni dolžnosti po izdaji soglasja k priglašenemu posegu v prostor v skladu z 284. členom tega zakona . Če občina komunalnega prispevka ne odmeri v 30 dneh od izdaje soglasja k priglašenemu posegu v prostor ali če o pritožbi zoper </w:t>
      </w:r>
      <w:proofErr w:type="spellStart"/>
      <w:r w:rsidRPr="00196B30">
        <w:rPr>
          <w:rFonts w:ascii="Arial" w:eastAsia="Times New Roman" w:hAnsi="Arial" w:cs="Arial"/>
          <w:kern w:val="0"/>
          <w:szCs w:val="24"/>
          <w14:ligatures w14:val="none"/>
        </w:rPr>
        <w:t>odmerno</w:t>
      </w:r>
      <w:proofErr w:type="spellEnd"/>
      <w:r w:rsidRPr="00196B30">
        <w:rPr>
          <w:rFonts w:ascii="Arial" w:eastAsia="Times New Roman" w:hAnsi="Arial" w:cs="Arial"/>
          <w:kern w:val="0"/>
          <w:szCs w:val="24"/>
          <w14:ligatures w14:val="none"/>
        </w:rPr>
        <w:t xml:space="preserve"> odločbo ni odločeno v roku iz osmega odstavka prejšnjega člena, se šteje, da je komunalni prispevek plačan.</w:t>
      </w:r>
    </w:p>
    <w:p w14:paraId="2E4B75EB" w14:textId="77777777" w:rsidR="00196B30" w:rsidRPr="00196B30" w:rsidRDefault="00196B30" w:rsidP="00196B30">
      <w:pPr>
        <w:tabs>
          <w:tab w:val="left" w:pos="993"/>
        </w:tabs>
        <w:spacing w:after="0" w:line="264" w:lineRule="atLeast"/>
        <w:jc w:val="both"/>
        <w:rPr>
          <w:rFonts w:ascii="Arial" w:eastAsia="Times New Roman" w:hAnsi="Arial" w:cs="Arial"/>
          <w:kern w:val="0"/>
          <w:szCs w:val="24"/>
          <w14:ligatures w14:val="none"/>
        </w:rPr>
      </w:pPr>
    </w:p>
    <w:p w14:paraId="1FF794C3" w14:textId="36F9C556" w:rsidR="00196B30" w:rsidRPr="00196B30" w:rsidRDefault="00196B30" w:rsidP="00196B30">
      <w:pPr>
        <w:tabs>
          <w:tab w:val="left" w:pos="993"/>
        </w:tabs>
        <w:spacing w:after="0" w:line="264" w:lineRule="atLeast"/>
        <w:jc w:val="both"/>
        <w:rPr>
          <w:rFonts w:ascii="Arial" w:eastAsia="Times New Roman" w:hAnsi="Arial" w:cs="Arial"/>
          <w:kern w:val="0"/>
          <w:szCs w:val="24"/>
          <w14:ligatures w14:val="none"/>
        </w:rPr>
      </w:pPr>
      <w:r w:rsidRPr="00196B30">
        <w:rPr>
          <w:rFonts w:ascii="Arial" w:eastAsia="Times New Roman" w:hAnsi="Arial" w:cs="Arial"/>
          <w:kern w:val="0"/>
          <w:szCs w:val="24"/>
          <w14:ligatures w14:val="none"/>
        </w:rPr>
        <w:tab/>
        <w:t>(12) Občina komunalnega prispevka zaradi gradnje enostavne stavbe ne odmeri, če:</w:t>
      </w:r>
    </w:p>
    <w:p w14:paraId="7812AEE4" w14:textId="77777777" w:rsidR="00196B30" w:rsidRPr="00196B30" w:rsidRDefault="00196B30" w:rsidP="00196B30">
      <w:pPr>
        <w:tabs>
          <w:tab w:val="left" w:pos="993"/>
        </w:tabs>
        <w:spacing w:after="0" w:line="264" w:lineRule="atLeast"/>
        <w:jc w:val="both"/>
        <w:rPr>
          <w:rFonts w:ascii="Arial" w:eastAsia="Times New Roman" w:hAnsi="Arial" w:cs="Arial"/>
          <w:kern w:val="0"/>
          <w:szCs w:val="24"/>
          <w14:ligatures w14:val="none"/>
        </w:rPr>
      </w:pPr>
      <w:r w:rsidRPr="00196B30">
        <w:rPr>
          <w:rFonts w:ascii="Arial" w:eastAsia="Times New Roman" w:hAnsi="Arial" w:cs="Arial"/>
          <w:kern w:val="0"/>
          <w:szCs w:val="24"/>
          <w14:ligatures w14:val="none"/>
        </w:rPr>
        <w:t xml:space="preserve"> - ne predpiše izdaje soglasja k priglašenemu posegu v prostor v skladu z 284. členom tega zakona ali</w:t>
      </w:r>
    </w:p>
    <w:p w14:paraId="7FCC478D" w14:textId="23A96D48" w:rsidR="00196B30" w:rsidRPr="00196B30" w:rsidRDefault="00196B30" w:rsidP="00196B30">
      <w:pPr>
        <w:tabs>
          <w:tab w:val="left" w:pos="993"/>
        </w:tabs>
        <w:spacing w:after="0" w:line="264" w:lineRule="atLeast"/>
        <w:jc w:val="both"/>
        <w:rPr>
          <w:rFonts w:ascii="Arial" w:eastAsia="Times New Roman" w:hAnsi="Arial" w:cs="Arial"/>
          <w:kern w:val="0"/>
          <w:szCs w:val="24"/>
          <w14:ligatures w14:val="none"/>
        </w:rPr>
      </w:pPr>
      <w:r w:rsidRPr="00196B30">
        <w:rPr>
          <w:rFonts w:ascii="Arial" w:eastAsia="Times New Roman" w:hAnsi="Arial" w:cs="Arial"/>
          <w:kern w:val="0"/>
          <w:szCs w:val="24"/>
          <w14:ligatures w14:val="none"/>
        </w:rPr>
        <w:t>- predpiše občinsko oprostitev za odmero komunalnega prispevka v skladu z 241. členom tega zakona</w:t>
      </w:r>
      <w:r w:rsidR="00330663">
        <w:rPr>
          <w:rFonts w:ascii="Arial" w:eastAsia="Times New Roman" w:hAnsi="Arial" w:cs="Arial"/>
          <w:kern w:val="0"/>
          <w:szCs w:val="24"/>
          <w14:ligatures w14:val="none"/>
        </w:rPr>
        <w:t>.</w:t>
      </w:r>
    </w:p>
    <w:p w14:paraId="5AE1ED9F" w14:textId="77777777" w:rsidR="00196B30" w:rsidRDefault="00196B30" w:rsidP="00196B30">
      <w:pPr>
        <w:tabs>
          <w:tab w:val="left" w:pos="993"/>
        </w:tabs>
        <w:spacing w:after="0" w:line="264" w:lineRule="atLeast"/>
        <w:jc w:val="both"/>
        <w:rPr>
          <w:rFonts w:ascii="Arial" w:eastAsia="Times New Roman" w:hAnsi="Arial" w:cs="Arial"/>
          <w:kern w:val="0"/>
          <w14:ligatures w14:val="none"/>
        </w:rPr>
      </w:pPr>
    </w:p>
    <w:p w14:paraId="65994C1A" w14:textId="22BBC9B1" w:rsidR="00C00BE5" w:rsidRPr="00C00BE5" w:rsidRDefault="00C00BE5" w:rsidP="00C00BE5">
      <w:pPr>
        <w:spacing w:after="0" w:line="240" w:lineRule="auto"/>
        <w:ind w:firstLine="851"/>
        <w:jc w:val="both"/>
        <w:rPr>
          <w:rFonts w:ascii="Calibri" w:eastAsia="Calibri" w:hAnsi="Calibri" w:cs="Calibri"/>
          <w:kern w:val="0"/>
        </w:rPr>
      </w:pPr>
      <w:r w:rsidRPr="00C00BE5">
        <w:rPr>
          <w:rFonts w:ascii="Arial" w:eastAsia="Calibri" w:hAnsi="Arial" w:cs="Arial"/>
          <w:kern w:val="0"/>
        </w:rPr>
        <w:t xml:space="preserve">(13) Občina lahko v roku </w:t>
      </w:r>
      <w:r w:rsidRPr="00C00BE5">
        <w:rPr>
          <w:rFonts w:ascii="Arial" w:eastAsia="Calibri" w:hAnsi="Arial" w:cs="Arial"/>
          <w:color w:val="000000" w:themeColor="text1"/>
          <w:kern w:val="0"/>
        </w:rPr>
        <w:t>treh</w:t>
      </w:r>
      <w:r w:rsidRPr="00C00BE5">
        <w:rPr>
          <w:rFonts w:ascii="Arial" w:eastAsia="Calibri" w:hAnsi="Arial" w:cs="Arial"/>
          <w:kern w:val="0"/>
        </w:rPr>
        <w:t xml:space="preserve"> mesecev po pravnomočnosti gradbenega dovoljenja po uradni dolžnosti ponovno odloči o odmeri komunalnega prispevka, če ugotovi, da je bila odmera narejena na podlagi podatkov, ki niso enaki kot v gradbenem dovoljenju in je bil odmerjen komunalni prispevek za vsaj 100 </w:t>
      </w:r>
      <w:r w:rsidRPr="00C00BE5">
        <w:rPr>
          <w:rFonts w:ascii="Arial" w:eastAsia="Calibri" w:hAnsi="Arial" w:cs="Arial"/>
          <w:color w:val="000000" w:themeColor="text1"/>
          <w:kern w:val="0"/>
        </w:rPr>
        <w:t>eurov</w:t>
      </w:r>
      <w:r w:rsidRPr="00C00BE5">
        <w:rPr>
          <w:rFonts w:ascii="Arial" w:eastAsia="Calibri" w:hAnsi="Arial" w:cs="Arial"/>
          <w:kern w:val="0"/>
        </w:rPr>
        <w:t xml:space="preserve"> prenizek</w:t>
      </w:r>
      <w:r w:rsidRPr="00C00BE5">
        <w:rPr>
          <w:rFonts w:ascii="Calibri" w:eastAsia="Calibri" w:hAnsi="Calibri" w:cs="Calibri"/>
          <w:kern w:val="0"/>
        </w:rPr>
        <w:t xml:space="preserve">. </w:t>
      </w:r>
    </w:p>
    <w:p w14:paraId="09476B21" w14:textId="77777777" w:rsidR="00C00BE5" w:rsidRPr="00196B30" w:rsidRDefault="00C00BE5" w:rsidP="00196B30">
      <w:pPr>
        <w:tabs>
          <w:tab w:val="left" w:pos="993"/>
        </w:tabs>
        <w:spacing w:after="0" w:line="264" w:lineRule="atLeast"/>
        <w:jc w:val="both"/>
        <w:rPr>
          <w:rFonts w:ascii="Arial" w:eastAsia="Times New Roman" w:hAnsi="Arial" w:cs="Arial"/>
          <w:kern w:val="0"/>
          <w14:ligatures w14:val="none"/>
        </w:rPr>
      </w:pPr>
    </w:p>
    <w:p w14:paraId="2865E147" w14:textId="21E40530" w:rsidR="00196B30" w:rsidRPr="00196B30" w:rsidRDefault="00330663" w:rsidP="00196B30">
      <w:pPr>
        <w:tabs>
          <w:tab w:val="left" w:pos="993"/>
        </w:tabs>
        <w:spacing w:after="0" w:line="264" w:lineRule="atLeast"/>
        <w:jc w:val="both"/>
        <w:rPr>
          <w:rFonts w:ascii="Arial" w:eastAsia="Times New Roman" w:hAnsi="Arial" w:cs="Arial"/>
          <w:kern w:val="0"/>
          <w14:ligatures w14:val="none"/>
        </w:rPr>
      </w:pPr>
      <w:r>
        <w:rPr>
          <w:rFonts w:ascii="Arial" w:eastAsia="Times New Roman" w:hAnsi="Arial" w:cs="Arial"/>
          <w:kern w:val="0"/>
          <w14:ligatures w14:val="none"/>
        </w:rPr>
        <w:tab/>
      </w:r>
      <w:r w:rsidR="00196B30" w:rsidRPr="00196B30">
        <w:rPr>
          <w:rFonts w:ascii="Arial" w:eastAsia="Times New Roman" w:hAnsi="Arial" w:cs="Arial"/>
          <w:kern w:val="0"/>
          <w14:ligatures w14:val="none"/>
        </w:rPr>
        <w:t>(1</w:t>
      </w:r>
      <w:r w:rsidR="00576559">
        <w:rPr>
          <w:rFonts w:ascii="Arial" w:eastAsia="Times New Roman" w:hAnsi="Arial" w:cs="Arial"/>
          <w:kern w:val="0"/>
          <w14:ligatures w14:val="none"/>
        </w:rPr>
        <w:t>4</w:t>
      </w:r>
      <w:r w:rsidR="00196B30" w:rsidRPr="00196B30">
        <w:rPr>
          <w:rFonts w:ascii="Arial" w:eastAsia="Times New Roman" w:hAnsi="Arial" w:cs="Arial"/>
          <w:kern w:val="0"/>
          <w14:ligatures w14:val="none"/>
        </w:rPr>
        <w:t>) Minister podrobneje predpiše vsebino obrazca vloge iz petega odstavka tega člena.</w:t>
      </w:r>
      <w:r>
        <w:rPr>
          <w:rFonts w:ascii="Arial" w:eastAsia="Times New Roman" w:hAnsi="Arial" w:cs="Arial"/>
          <w:kern w:val="0"/>
          <w14:ligatures w14:val="none"/>
        </w:rPr>
        <w:t>«.</w:t>
      </w:r>
    </w:p>
    <w:p w14:paraId="59217495" w14:textId="77777777" w:rsidR="00A76A2A" w:rsidRDefault="00A76A2A" w:rsidP="00636488">
      <w:pPr>
        <w:pStyle w:val="len"/>
        <w:shd w:val="clear" w:color="auto" w:fill="FFFFFF"/>
        <w:spacing w:before="0" w:beforeAutospacing="0" w:after="0" w:afterAutospacing="0"/>
        <w:rPr>
          <w:rFonts w:ascii="Arial" w:eastAsia="Calibri" w:hAnsi="Arial" w:cs="Arial"/>
          <w:bCs/>
          <w:sz w:val="22"/>
          <w:szCs w:val="22"/>
        </w:rPr>
      </w:pPr>
    </w:p>
    <w:p w14:paraId="7AE991A9" w14:textId="77777777" w:rsidR="00A76A2A" w:rsidRDefault="00A76A2A" w:rsidP="00636488">
      <w:pPr>
        <w:pStyle w:val="len"/>
        <w:shd w:val="clear" w:color="auto" w:fill="FFFFFF"/>
        <w:spacing w:before="0" w:beforeAutospacing="0" w:after="0" w:afterAutospacing="0"/>
        <w:rPr>
          <w:rFonts w:ascii="Arial" w:eastAsia="Calibri" w:hAnsi="Arial" w:cs="Arial"/>
          <w:bCs/>
          <w:sz w:val="22"/>
          <w:szCs w:val="22"/>
        </w:rPr>
      </w:pPr>
    </w:p>
    <w:p w14:paraId="0E45FF90" w14:textId="491FD041" w:rsidR="00B07B2B" w:rsidRDefault="00884485" w:rsidP="00636488">
      <w:pPr>
        <w:pStyle w:val="len"/>
        <w:shd w:val="clear" w:color="auto" w:fill="FFFFFF"/>
        <w:spacing w:before="0" w:beforeAutospacing="0" w:after="0" w:afterAutospacing="0"/>
        <w:jc w:val="center"/>
        <w:rPr>
          <w:rFonts w:ascii="Arial" w:eastAsia="Calibri" w:hAnsi="Arial" w:cs="Arial"/>
          <w:bCs/>
          <w:sz w:val="22"/>
          <w:szCs w:val="22"/>
        </w:rPr>
      </w:pPr>
      <w:r>
        <w:rPr>
          <w:rFonts w:ascii="Arial" w:eastAsia="Calibri" w:hAnsi="Arial" w:cs="Arial"/>
          <w:bCs/>
          <w:sz w:val="22"/>
          <w:szCs w:val="22"/>
        </w:rPr>
        <w:t>7</w:t>
      </w:r>
      <w:r w:rsidR="001679B2">
        <w:rPr>
          <w:rFonts w:ascii="Arial" w:eastAsia="Calibri" w:hAnsi="Arial" w:cs="Arial"/>
          <w:bCs/>
          <w:sz w:val="22"/>
          <w:szCs w:val="22"/>
        </w:rPr>
        <w:t>3</w:t>
      </w:r>
      <w:r w:rsidR="00B07B2B">
        <w:rPr>
          <w:rFonts w:ascii="Arial" w:eastAsia="Calibri" w:hAnsi="Arial" w:cs="Arial"/>
          <w:bCs/>
          <w:sz w:val="22"/>
          <w:szCs w:val="22"/>
        </w:rPr>
        <w:t>. člen</w:t>
      </w:r>
    </w:p>
    <w:p w14:paraId="1FA9CE25" w14:textId="77777777" w:rsidR="00B07B2B" w:rsidRDefault="00B07B2B" w:rsidP="00636488">
      <w:pPr>
        <w:pStyle w:val="len"/>
        <w:shd w:val="clear" w:color="auto" w:fill="FFFFFF"/>
        <w:spacing w:before="0" w:beforeAutospacing="0" w:after="0" w:afterAutospacing="0"/>
        <w:jc w:val="center"/>
        <w:rPr>
          <w:rFonts w:ascii="Arial" w:eastAsia="Calibri" w:hAnsi="Arial" w:cs="Arial"/>
          <w:bCs/>
          <w:sz w:val="22"/>
          <w:szCs w:val="22"/>
        </w:rPr>
      </w:pPr>
    </w:p>
    <w:p w14:paraId="2D73BC4A" w14:textId="0D7574B5" w:rsidR="00E82549" w:rsidRDefault="00B07B2B" w:rsidP="00636488">
      <w:pPr>
        <w:pStyle w:val="len"/>
        <w:shd w:val="clear" w:color="auto" w:fill="FFFFFF"/>
        <w:spacing w:before="0" w:beforeAutospacing="0" w:after="0" w:afterAutospacing="0"/>
        <w:jc w:val="both"/>
        <w:rPr>
          <w:rFonts w:ascii="Arial" w:eastAsia="Calibri" w:hAnsi="Arial" w:cs="Arial"/>
          <w:bCs/>
          <w:sz w:val="22"/>
          <w:szCs w:val="22"/>
        </w:rPr>
      </w:pPr>
      <w:r>
        <w:rPr>
          <w:rFonts w:ascii="Arial" w:eastAsia="Calibri" w:hAnsi="Arial" w:cs="Arial"/>
          <w:bCs/>
          <w:sz w:val="22"/>
          <w:szCs w:val="22"/>
        </w:rPr>
        <w:t>V 234. členu se za petim odstavkom doda nov šesti odstavek, ki se glasi:</w:t>
      </w:r>
    </w:p>
    <w:p w14:paraId="1F2A04C9" w14:textId="06C02CD2" w:rsidR="00B07B2B" w:rsidRDefault="00B07B2B" w:rsidP="00636488">
      <w:pPr>
        <w:tabs>
          <w:tab w:val="left" w:pos="993"/>
        </w:tabs>
        <w:spacing w:after="0" w:line="240" w:lineRule="auto"/>
        <w:jc w:val="both"/>
        <w:rPr>
          <w:rFonts w:ascii="Arial" w:eastAsia="Times New Roman" w:hAnsi="Arial" w:cs="Arial"/>
          <w:kern w:val="0"/>
          <w:szCs w:val="24"/>
          <w14:ligatures w14:val="none"/>
        </w:rPr>
      </w:pPr>
      <w:r>
        <w:rPr>
          <w:rFonts w:ascii="Arial" w:eastAsia="Calibri" w:hAnsi="Arial" w:cs="Arial"/>
          <w:bCs/>
        </w:rPr>
        <w:tab/>
        <w:t>»</w:t>
      </w:r>
      <w:r w:rsidRPr="00B07B2B">
        <w:rPr>
          <w:rFonts w:ascii="Arial" w:eastAsia="Times New Roman" w:hAnsi="Arial" w:cs="Arial"/>
          <w:kern w:val="0"/>
          <w:szCs w:val="24"/>
          <w14:ligatures w14:val="none"/>
        </w:rPr>
        <w:t>(6) Če je dejanska površina gradbene parcele iz gradbenega dovoljenja ali katastra nepremičnin manjša od računske površine gradbene parcele, se pri izračunu komunalnega prispevka iz prvega odstavka tega člena upošteva dejanska površina gradbene parcele.</w:t>
      </w:r>
      <w:r>
        <w:rPr>
          <w:rFonts w:ascii="Arial" w:eastAsia="Times New Roman" w:hAnsi="Arial" w:cs="Arial"/>
          <w:kern w:val="0"/>
          <w:szCs w:val="24"/>
          <w14:ligatures w14:val="none"/>
        </w:rPr>
        <w:t>«.</w:t>
      </w:r>
      <w:r w:rsidRPr="00B07B2B">
        <w:rPr>
          <w:rFonts w:ascii="Arial" w:eastAsia="Times New Roman" w:hAnsi="Arial" w:cs="Arial"/>
          <w:kern w:val="0"/>
          <w:szCs w:val="24"/>
          <w14:ligatures w14:val="none"/>
        </w:rPr>
        <w:t xml:space="preserve"> </w:t>
      </w:r>
    </w:p>
    <w:p w14:paraId="05ED3D7B" w14:textId="77777777" w:rsidR="00280F89" w:rsidRDefault="00280F89" w:rsidP="00636488">
      <w:pPr>
        <w:tabs>
          <w:tab w:val="left" w:pos="993"/>
        </w:tabs>
        <w:spacing w:after="0" w:line="240" w:lineRule="auto"/>
        <w:jc w:val="both"/>
        <w:rPr>
          <w:rFonts w:ascii="Arial" w:eastAsia="Times New Roman" w:hAnsi="Arial" w:cs="Arial"/>
          <w:kern w:val="0"/>
          <w:szCs w:val="24"/>
          <w14:ligatures w14:val="none"/>
        </w:rPr>
      </w:pPr>
    </w:p>
    <w:p w14:paraId="076CB91B" w14:textId="15C69718" w:rsidR="00B07B2B" w:rsidRDefault="00B07B2B"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V dosedanjem šestem odstavku, ki postane sedmi odstavek</w:t>
      </w:r>
      <w:r w:rsidR="00682749">
        <w:rPr>
          <w:rFonts w:ascii="Arial" w:eastAsia="Times New Roman" w:hAnsi="Arial" w:cs="Arial"/>
          <w:kern w:val="0"/>
          <w:szCs w:val="24"/>
          <w14:ligatures w14:val="none"/>
        </w:rPr>
        <w:t>,</w:t>
      </w:r>
      <w:r>
        <w:rPr>
          <w:rFonts w:ascii="Arial" w:eastAsia="Times New Roman" w:hAnsi="Arial" w:cs="Arial"/>
          <w:kern w:val="0"/>
          <w:szCs w:val="24"/>
          <w14:ligatures w14:val="none"/>
        </w:rPr>
        <w:t xml:space="preserve"> se za besedo »rok« doda besedilo »za izboljšanje«, za besedilom »gradbeno dovoljenje«</w:t>
      </w:r>
      <w:r w:rsidR="00252965">
        <w:rPr>
          <w:rFonts w:ascii="Arial" w:eastAsia="Times New Roman" w:hAnsi="Arial" w:cs="Arial"/>
          <w:kern w:val="0"/>
          <w:szCs w:val="24"/>
          <w14:ligatures w14:val="none"/>
        </w:rPr>
        <w:t xml:space="preserve"> pa</w:t>
      </w:r>
      <w:r>
        <w:rPr>
          <w:rFonts w:ascii="Arial" w:eastAsia="Times New Roman" w:hAnsi="Arial" w:cs="Arial"/>
          <w:kern w:val="0"/>
          <w:szCs w:val="24"/>
          <w14:ligatures w14:val="none"/>
        </w:rPr>
        <w:t xml:space="preserve"> se doda besedilo »pri tem pa mora biti zagotovljena možnost priključitve na komunalno opremo</w:t>
      </w:r>
      <w:r w:rsidR="004F6E8D">
        <w:rPr>
          <w:rFonts w:ascii="Arial" w:eastAsia="Times New Roman" w:hAnsi="Arial" w:cs="Arial"/>
          <w:kern w:val="0"/>
          <w:szCs w:val="24"/>
          <w14:ligatures w14:val="none"/>
        </w:rPr>
        <w:t>.«.</w:t>
      </w:r>
    </w:p>
    <w:p w14:paraId="500B78F5" w14:textId="77777777" w:rsidR="00884485" w:rsidRDefault="00884485" w:rsidP="00636488">
      <w:pPr>
        <w:tabs>
          <w:tab w:val="left" w:pos="993"/>
        </w:tabs>
        <w:spacing w:after="0" w:line="240" w:lineRule="auto"/>
        <w:jc w:val="both"/>
        <w:rPr>
          <w:rFonts w:ascii="Arial" w:eastAsia="Times New Roman" w:hAnsi="Arial" w:cs="Arial"/>
          <w:kern w:val="0"/>
          <w:szCs w:val="24"/>
          <w14:ligatures w14:val="none"/>
        </w:rPr>
      </w:pPr>
    </w:p>
    <w:p w14:paraId="3FED3CAC" w14:textId="616A3447" w:rsidR="00682749" w:rsidRDefault="00884485" w:rsidP="00636488">
      <w:pPr>
        <w:tabs>
          <w:tab w:val="left" w:pos="993"/>
        </w:tabs>
        <w:spacing w:after="0" w:line="240" w:lineRule="auto"/>
        <w:jc w:val="center"/>
        <w:rPr>
          <w:rFonts w:ascii="Arial" w:eastAsia="Times New Roman" w:hAnsi="Arial" w:cs="Arial"/>
          <w:kern w:val="0"/>
          <w:szCs w:val="24"/>
          <w14:ligatures w14:val="none"/>
        </w:rPr>
      </w:pPr>
      <w:r>
        <w:rPr>
          <w:rFonts w:ascii="Arial" w:eastAsia="Times New Roman" w:hAnsi="Arial" w:cs="Arial"/>
          <w:kern w:val="0"/>
          <w:szCs w:val="24"/>
          <w14:ligatures w14:val="none"/>
        </w:rPr>
        <w:t>7</w:t>
      </w:r>
      <w:r w:rsidR="001679B2">
        <w:rPr>
          <w:rFonts w:ascii="Arial" w:eastAsia="Times New Roman" w:hAnsi="Arial" w:cs="Arial"/>
          <w:kern w:val="0"/>
          <w:szCs w:val="24"/>
          <w14:ligatures w14:val="none"/>
        </w:rPr>
        <w:t>4</w:t>
      </w:r>
      <w:r w:rsidR="00682749">
        <w:rPr>
          <w:rFonts w:ascii="Arial" w:eastAsia="Times New Roman" w:hAnsi="Arial" w:cs="Arial"/>
          <w:kern w:val="0"/>
          <w:szCs w:val="24"/>
          <w14:ligatures w14:val="none"/>
        </w:rPr>
        <w:t>. člen</w:t>
      </w:r>
    </w:p>
    <w:p w14:paraId="6E8FAAD4" w14:textId="77777777" w:rsidR="00884485" w:rsidRDefault="00884485" w:rsidP="00636488">
      <w:pPr>
        <w:tabs>
          <w:tab w:val="left" w:pos="993"/>
        </w:tabs>
        <w:spacing w:after="0" w:line="240" w:lineRule="auto"/>
        <w:rPr>
          <w:rFonts w:ascii="Arial" w:eastAsia="Times New Roman" w:hAnsi="Arial" w:cs="Arial"/>
          <w:kern w:val="0"/>
          <w:szCs w:val="24"/>
          <w14:ligatures w14:val="none"/>
        </w:rPr>
      </w:pPr>
    </w:p>
    <w:p w14:paraId="1C64E409" w14:textId="05F04B91" w:rsidR="00682749" w:rsidRDefault="00682749" w:rsidP="00636488">
      <w:pPr>
        <w:tabs>
          <w:tab w:val="left" w:pos="993"/>
        </w:tabs>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235. člen se spremeni tako, da se glasi:</w:t>
      </w:r>
    </w:p>
    <w:p w14:paraId="37AC48E2" w14:textId="5F95DD2D" w:rsidR="00682749" w:rsidRPr="00682749" w:rsidRDefault="00682749"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682749">
        <w:rPr>
          <w:rFonts w:ascii="Arial" w:eastAsia="Times New Roman" w:hAnsi="Arial" w:cs="Times New Roman"/>
          <w:kern w:val="0"/>
          <w:szCs w:val="24"/>
          <w14:ligatures w14:val="none"/>
        </w:rPr>
        <w:t>235. člen</w:t>
      </w:r>
    </w:p>
    <w:p w14:paraId="6774C989" w14:textId="77777777" w:rsidR="00682749" w:rsidRPr="00682749" w:rsidRDefault="00682749" w:rsidP="00636488">
      <w:pPr>
        <w:spacing w:after="0" w:line="240" w:lineRule="auto"/>
        <w:jc w:val="center"/>
        <w:rPr>
          <w:rFonts w:ascii="Arial" w:eastAsia="Times New Roman" w:hAnsi="Arial" w:cs="Times New Roman"/>
          <w:kern w:val="0"/>
          <w:szCs w:val="24"/>
          <w14:ligatures w14:val="none"/>
        </w:rPr>
      </w:pPr>
      <w:r w:rsidRPr="00682749">
        <w:rPr>
          <w:rFonts w:ascii="Arial" w:eastAsia="Times New Roman" w:hAnsi="Arial" w:cs="Times New Roman"/>
          <w:kern w:val="0"/>
          <w:szCs w:val="24"/>
          <w14:ligatures w14:val="none"/>
        </w:rPr>
        <w:t>(odmera akontacije komunalnega prispevka za novo komunalno opremo)</w:t>
      </w:r>
    </w:p>
    <w:p w14:paraId="2FEB36AE" w14:textId="70DFFA37" w:rsidR="00682749" w:rsidRPr="00682749" w:rsidRDefault="00682749" w:rsidP="00636488">
      <w:pPr>
        <w:tabs>
          <w:tab w:val="left" w:pos="993"/>
        </w:tabs>
        <w:spacing w:after="0" w:line="240" w:lineRule="auto"/>
        <w:jc w:val="both"/>
        <w:rPr>
          <w:rFonts w:ascii="Arial" w:eastAsia="Times New Roman" w:hAnsi="Arial" w:cs="Arial"/>
          <w:kern w:val="0"/>
          <w:szCs w:val="24"/>
          <w14:ligatures w14:val="none"/>
        </w:rPr>
      </w:pPr>
    </w:p>
    <w:p w14:paraId="6D9D8E1F" w14:textId="5B8EFD86" w:rsidR="00682749" w:rsidRPr="00682749" w:rsidRDefault="00682749"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14:ligatures w14:val="none"/>
        </w:rPr>
        <w:tab/>
      </w:r>
      <w:r w:rsidRPr="00682749">
        <w:rPr>
          <w:rFonts w:ascii="Arial" w:eastAsia="Times New Roman" w:hAnsi="Arial" w:cs="Arial"/>
          <w:kern w:val="0"/>
          <w14:ligatures w14:val="none"/>
        </w:rPr>
        <w:t>(1) Akontacija komunalnega prispevka za novo komunalno opremo se odmeri po uradni dolžnosti v območju opremljanja, ki je opremljeno s komunalno opremo iz programa opremljanja. Akontacija se odmeri:</w:t>
      </w:r>
    </w:p>
    <w:p w14:paraId="50621E17" w14:textId="77777777" w:rsidR="00682749" w:rsidRPr="00682749" w:rsidRDefault="00682749" w:rsidP="00636488">
      <w:pPr>
        <w:numPr>
          <w:ilvl w:val="0"/>
          <w:numId w:val="25"/>
        </w:numPr>
        <w:tabs>
          <w:tab w:val="left" w:pos="993"/>
        </w:tabs>
        <w:spacing w:after="0" w:line="240" w:lineRule="auto"/>
        <w:contextualSpacing/>
        <w:jc w:val="both"/>
        <w:rPr>
          <w:rFonts w:ascii="Arial" w:eastAsia="Times New Roman" w:hAnsi="Arial" w:cs="Arial"/>
          <w:kern w:val="0"/>
          <w:szCs w:val="24"/>
          <w14:ligatures w14:val="none"/>
        </w:rPr>
      </w:pPr>
      <w:r w:rsidRPr="00682749">
        <w:rPr>
          <w:rFonts w:ascii="Arial" w:eastAsia="Times New Roman" w:hAnsi="Arial" w:cs="Arial"/>
          <w:kern w:val="0"/>
          <w:szCs w:val="24"/>
          <w14:ligatures w14:val="none"/>
        </w:rPr>
        <w:t xml:space="preserve">lastniku urejenega zazidljivega zemljišča na območjih, ki niso podrobno načrtovana in </w:t>
      </w:r>
    </w:p>
    <w:p w14:paraId="4DD5D30A" w14:textId="0F018E7F" w:rsidR="00682749" w:rsidRPr="00682749" w:rsidRDefault="00682749" w:rsidP="00636488">
      <w:pPr>
        <w:numPr>
          <w:ilvl w:val="0"/>
          <w:numId w:val="25"/>
        </w:numPr>
        <w:tabs>
          <w:tab w:val="left" w:pos="993"/>
        </w:tabs>
        <w:spacing w:after="0" w:line="240" w:lineRule="auto"/>
        <w:contextualSpacing/>
        <w:jc w:val="both"/>
        <w:rPr>
          <w:rFonts w:ascii="Arial" w:eastAsia="Arial" w:hAnsi="Arial" w:cs="Arial"/>
          <w:kern w:val="0"/>
          <w:szCs w:val="24"/>
          <w14:ligatures w14:val="none"/>
        </w:rPr>
      </w:pPr>
      <w:r w:rsidRPr="00682749">
        <w:rPr>
          <w:rFonts w:ascii="Arial" w:eastAsia="Times New Roman" w:hAnsi="Arial" w:cs="Arial"/>
          <w:kern w:val="0"/>
          <w:szCs w:val="24"/>
          <w14:ligatures w14:val="none"/>
        </w:rPr>
        <w:lastRenderedPageBreak/>
        <w:t xml:space="preserve">lastniku urejenega zazidljivega zemljišča na območjih, ki so podrobno načrtovana, pri tem se ne glede na 156. člen tega zakona za urejeno zazidljivo zemljišče šteje tudi neurejeno zazidljivo zemljišče, ki samostojno </w:t>
      </w:r>
      <w:r w:rsidRPr="00682749">
        <w:rPr>
          <w:rFonts w:ascii="Arial" w:eastAsia="Arial" w:hAnsi="Arial" w:cs="Arial"/>
          <w:kern w:val="0"/>
          <w:szCs w:val="24"/>
          <w14:ligatures w14:val="none"/>
        </w:rPr>
        <w:t>samo po velikosti in obliki ne izpolnjuje pogojev za urejeno zazidljivo zemljišče, vendar te pogoje izpolnjuje skupaj s sosednjimi zemljišči v lasti istega lastnika oziroma lastnikov.</w:t>
      </w:r>
    </w:p>
    <w:p w14:paraId="1F0DF755" w14:textId="77777777" w:rsidR="00682749" w:rsidRPr="00682749" w:rsidRDefault="00682749" w:rsidP="00636488">
      <w:pPr>
        <w:tabs>
          <w:tab w:val="left" w:pos="993"/>
        </w:tabs>
        <w:spacing w:after="0" w:line="240" w:lineRule="auto"/>
        <w:jc w:val="both"/>
        <w:rPr>
          <w:rFonts w:ascii="Arial" w:eastAsia="Arial" w:hAnsi="Arial" w:cs="Arial"/>
          <w:kern w:val="0"/>
          <w:szCs w:val="24"/>
          <w14:ligatures w14:val="none"/>
        </w:rPr>
      </w:pPr>
    </w:p>
    <w:p w14:paraId="75D64367" w14:textId="7E12AE43" w:rsidR="00682749" w:rsidRPr="00682749" w:rsidRDefault="00682749" w:rsidP="00636488">
      <w:pPr>
        <w:tabs>
          <w:tab w:val="left" w:pos="993"/>
        </w:tabs>
        <w:spacing w:after="0" w:line="240" w:lineRule="auto"/>
        <w:ind w:left="720"/>
        <w:contextualSpacing/>
        <w:jc w:val="both"/>
        <w:rPr>
          <w:rFonts w:ascii="Arial" w:eastAsia="Times New Roman" w:hAnsi="Arial" w:cs="Arial"/>
          <w:kern w:val="0"/>
          <w14:ligatures w14:val="none"/>
        </w:rPr>
      </w:pPr>
      <w:r>
        <w:rPr>
          <w:rFonts w:ascii="Arial" w:eastAsia="Times New Roman" w:hAnsi="Arial" w:cs="Arial"/>
          <w:kern w:val="0"/>
          <w:szCs w:val="24"/>
          <w14:ligatures w14:val="none"/>
        </w:rPr>
        <w:tab/>
        <w:t xml:space="preserve">(2) </w:t>
      </w:r>
      <w:r w:rsidRPr="00682749">
        <w:rPr>
          <w:rFonts w:ascii="Arial" w:eastAsia="Times New Roman" w:hAnsi="Arial" w:cs="Arial"/>
          <w:kern w:val="0"/>
          <w:szCs w:val="24"/>
          <w14:ligatures w14:val="none"/>
        </w:rPr>
        <w:t xml:space="preserve">Za območje, ki ni podrobno načrtovano, se šteje območje, ki je načrtovano z </w:t>
      </w:r>
      <w:proofErr w:type="spellStart"/>
      <w:r w:rsidRPr="00682749">
        <w:rPr>
          <w:rFonts w:ascii="Arial" w:eastAsia="Times New Roman" w:hAnsi="Arial" w:cs="Arial"/>
          <w:kern w:val="0"/>
          <w:szCs w:val="24"/>
          <w14:ligatures w14:val="none"/>
        </w:rPr>
        <w:t>OPN</w:t>
      </w:r>
      <w:proofErr w:type="spellEnd"/>
      <w:r w:rsidRPr="00682749">
        <w:rPr>
          <w:rFonts w:ascii="Arial" w:eastAsia="Times New Roman" w:hAnsi="Arial" w:cs="Arial"/>
          <w:kern w:val="0"/>
          <w:szCs w:val="24"/>
          <w14:ligatures w14:val="none"/>
        </w:rPr>
        <w:t xml:space="preserve"> in na katerem z </w:t>
      </w:r>
      <w:proofErr w:type="spellStart"/>
      <w:r w:rsidRPr="00682749">
        <w:rPr>
          <w:rFonts w:ascii="Arial" w:eastAsia="Times New Roman" w:hAnsi="Arial" w:cs="Arial"/>
          <w:kern w:val="0"/>
          <w:szCs w:val="24"/>
          <w14:ligatures w14:val="none"/>
        </w:rPr>
        <w:t>OPN</w:t>
      </w:r>
      <w:proofErr w:type="spellEnd"/>
      <w:r w:rsidRPr="00682749">
        <w:rPr>
          <w:rFonts w:ascii="Arial" w:eastAsia="Times New Roman" w:hAnsi="Arial" w:cs="Arial"/>
          <w:kern w:val="0"/>
          <w:szCs w:val="24"/>
          <w14:ligatures w14:val="none"/>
        </w:rPr>
        <w:t xml:space="preserve"> ni določen sprejem </w:t>
      </w:r>
      <w:proofErr w:type="spellStart"/>
      <w:r w:rsidRPr="00682749">
        <w:rPr>
          <w:rFonts w:ascii="Arial" w:eastAsia="Times New Roman" w:hAnsi="Arial" w:cs="Arial"/>
          <w:kern w:val="0"/>
          <w:szCs w:val="24"/>
          <w14:ligatures w14:val="none"/>
        </w:rPr>
        <w:t>OPPN</w:t>
      </w:r>
      <w:proofErr w:type="spellEnd"/>
    </w:p>
    <w:p w14:paraId="37E4CA38" w14:textId="77777777" w:rsidR="00682749" w:rsidRPr="00682749" w:rsidRDefault="00682749" w:rsidP="00636488">
      <w:pPr>
        <w:tabs>
          <w:tab w:val="left" w:pos="993"/>
        </w:tabs>
        <w:spacing w:after="0" w:line="240" w:lineRule="auto"/>
        <w:jc w:val="both"/>
        <w:rPr>
          <w:rFonts w:ascii="Arial" w:eastAsia="Times New Roman" w:hAnsi="Arial" w:cs="Arial"/>
          <w:kern w:val="0"/>
          <w14:ligatures w14:val="none"/>
        </w:rPr>
      </w:pPr>
    </w:p>
    <w:p w14:paraId="5F2E8D4D" w14:textId="2DB44DC5" w:rsidR="00682749" w:rsidRPr="00682749" w:rsidRDefault="00682749" w:rsidP="00636488">
      <w:pPr>
        <w:tabs>
          <w:tab w:val="left" w:pos="993"/>
        </w:tabs>
        <w:spacing w:after="0" w:line="240" w:lineRule="auto"/>
        <w:ind w:left="720"/>
        <w:contextualSpacing/>
        <w:jc w:val="both"/>
        <w:rPr>
          <w:rFonts w:ascii="Arial" w:eastAsia="Times New Roman" w:hAnsi="Arial" w:cs="Arial"/>
          <w:kern w:val="0"/>
          <w:szCs w:val="24"/>
          <w14:ligatures w14:val="none"/>
        </w:rPr>
      </w:pPr>
      <w:r>
        <w:rPr>
          <w:rFonts w:ascii="Arial" w:eastAsia="Times New Roman" w:hAnsi="Arial" w:cs="Arial"/>
          <w:kern w:val="0"/>
          <w:szCs w:val="24"/>
          <w14:ligatures w14:val="none"/>
        </w:rPr>
        <w:tab/>
        <w:t xml:space="preserve">(3) </w:t>
      </w:r>
      <w:r w:rsidRPr="00682749">
        <w:rPr>
          <w:rFonts w:ascii="Arial" w:eastAsia="Times New Roman" w:hAnsi="Arial" w:cs="Arial"/>
          <w:kern w:val="0"/>
          <w:szCs w:val="24"/>
          <w14:ligatures w14:val="none"/>
        </w:rPr>
        <w:t xml:space="preserve">Za območje, ki je podrobno načrtovano, se šteje območje veljavnega </w:t>
      </w:r>
      <w:proofErr w:type="spellStart"/>
      <w:r w:rsidRPr="00682749">
        <w:rPr>
          <w:rFonts w:ascii="Arial" w:eastAsia="Times New Roman" w:hAnsi="Arial" w:cs="Arial"/>
          <w:kern w:val="0"/>
          <w:szCs w:val="24"/>
          <w14:ligatures w14:val="none"/>
        </w:rPr>
        <w:t>OPPN</w:t>
      </w:r>
      <w:proofErr w:type="spellEnd"/>
      <w:r w:rsidRPr="00682749">
        <w:rPr>
          <w:rFonts w:ascii="Arial" w:eastAsia="Times New Roman" w:hAnsi="Arial" w:cs="Arial"/>
          <w:kern w:val="0"/>
          <w:szCs w:val="24"/>
          <w14:ligatures w14:val="none"/>
        </w:rPr>
        <w:t xml:space="preserve">, </w:t>
      </w:r>
      <w:proofErr w:type="spellStart"/>
      <w:r w:rsidRPr="00682749">
        <w:rPr>
          <w:rFonts w:ascii="Arial" w:eastAsia="Times New Roman" w:hAnsi="Arial" w:cs="Arial"/>
          <w:kern w:val="0"/>
          <w:szCs w:val="24"/>
          <w14:ligatures w14:val="none"/>
        </w:rPr>
        <w:t>DPN</w:t>
      </w:r>
      <w:proofErr w:type="spellEnd"/>
      <w:r w:rsidRPr="00682749">
        <w:rPr>
          <w:rFonts w:ascii="Arial" w:eastAsia="Times New Roman" w:hAnsi="Arial" w:cs="Arial"/>
          <w:kern w:val="0"/>
          <w:szCs w:val="24"/>
          <w14:ligatures w14:val="none"/>
        </w:rPr>
        <w:t xml:space="preserve"> ali prostorskega izvedbenega akta iz drugega odstavka 62. člena tega zakona. </w:t>
      </w:r>
    </w:p>
    <w:p w14:paraId="1AD9216C" w14:textId="77777777" w:rsidR="00682749" w:rsidRPr="00682749" w:rsidRDefault="00682749" w:rsidP="00636488">
      <w:pPr>
        <w:tabs>
          <w:tab w:val="left" w:pos="993"/>
        </w:tabs>
        <w:spacing w:after="0" w:line="240" w:lineRule="auto"/>
        <w:jc w:val="both"/>
        <w:rPr>
          <w:rFonts w:ascii="Arial" w:eastAsia="Times New Roman" w:hAnsi="Arial" w:cs="Arial"/>
          <w:kern w:val="0"/>
          <w:szCs w:val="24"/>
          <w14:ligatures w14:val="none"/>
        </w:rPr>
      </w:pPr>
    </w:p>
    <w:p w14:paraId="16E3FD16" w14:textId="79183F60" w:rsidR="00682749" w:rsidRPr="00682749" w:rsidRDefault="00682749" w:rsidP="00636488">
      <w:pPr>
        <w:tabs>
          <w:tab w:val="left" w:pos="993"/>
        </w:tabs>
        <w:spacing w:after="0" w:line="240" w:lineRule="auto"/>
        <w:ind w:left="720"/>
        <w:contextualSpacing/>
        <w:jc w:val="both"/>
        <w:rPr>
          <w:rFonts w:ascii="Arial" w:eastAsia="Arial" w:hAnsi="Arial" w:cs="Arial"/>
          <w:kern w:val="0"/>
          <w:szCs w:val="24"/>
          <w14:ligatures w14:val="none"/>
        </w:rPr>
      </w:pPr>
      <w:r>
        <w:rPr>
          <w:rFonts w:ascii="Arial" w:eastAsia="Times New Roman" w:hAnsi="Arial" w:cs="Arial"/>
          <w:kern w:val="0"/>
          <w:szCs w:val="24"/>
          <w14:ligatures w14:val="none"/>
        </w:rPr>
        <w:tab/>
        <w:t xml:space="preserve">(4) </w:t>
      </w:r>
      <w:r w:rsidRPr="00682749">
        <w:rPr>
          <w:rFonts w:ascii="Arial" w:eastAsia="Times New Roman" w:hAnsi="Arial" w:cs="Arial"/>
          <w:kern w:val="0"/>
          <w:szCs w:val="24"/>
          <w14:ligatures w14:val="none"/>
        </w:rPr>
        <w:t>Občina lahko odmeri akontacijo komunalnega prispevka za novo komunalno opremo, če je</w:t>
      </w:r>
      <w:r w:rsidRPr="00682749">
        <w:rPr>
          <w:rFonts w:ascii="Arial" w:eastAsia="Arial" w:hAnsi="Arial" w:cs="Arial"/>
          <w:color w:val="000000" w:themeColor="text1"/>
          <w:kern w:val="0"/>
          <w:szCs w:val="24"/>
          <w14:ligatures w14:val="none"/>
        </w:rPr>
        <w:t xml:space="preserve"> ta zgrajena, je zanjo pridobljeno uporabno dovoljenje, razen, če to v skladu s predpisi, ki urejajo graditev ni potrebno, in je predana v upravljanje vsa komunalna oprema v obračunskih območjih, kjer leži  zemljišče za katerega se odmerja akontacija.</w:t>
      </w:r>
    </w:p>
    <w:p w14:paraId="4370E818" w14:textId="77777777" w:rsidR="00682749" w:rsidRPr="00682749" w:rsidRDefault="00682749" w:rsidP="00636488">
      <w:pPr>
        <w:tabs>
          <w:tab w:val="left" w:pos="993"/>
        </w:tabs>
        <w:spacing w:after="0" w:line="240" w:lineRule="auto"/>
        <w:jc w:val="both"/>
        <w:rPr>
          <w:rFonts w:ascii="Arial" w:eastAsia="Arial" w:hAnsi="Arial" w:cs="Arial"/>
          <w:kern w:val="0"/>
          <w14:ligatures w14:val="none"/>
        </w:rPr>
      </w:pPr>
    </w:p>
    <w:p w14:paraId="5D84B5E9" w14:textId="32444AA6" w:rsidR="00682749" w:rsidRPr="00682749" w:rsidRDefault="00682749" w:rsidP="00636488">
      <w:pPr>
        <w:tabs>
          <w:tab w:val="left" w:pos="993"/>
        </w:tabs>
        <w:spacing w:after="0" w:line="240" w:lineRule="auto"/>
        <w:ind w:left="720"/>
        <w:contextualSpacing/>
        <w:jc w:val="both"/>
        <w:rPr>
          <w:rFonts w:ascii="Arial" w:eastAsia="Arial" w:hAnsi="Arial" w:cs="Arial"/>
          <w:kern w:val="0"/>
          <w14:ligatures w14:val="none"/>
        </w:rPr>
      </w:pPr>
      <w:r>
        <w:rPr>
          <w:rFonts w:ascii="Arial" w:eastAsia="Arial" w:hAnsi="Arial" w:cs="Arial"/>
          <w:color w:val="000000" w:themeColor="text1"/>
          <w:kern w:val="0"/>
          <w:szCs w:val="24"/>
          <w14:ligatures w14:val="none"/>
        </w:rPr>
        <w:tab/>
        <w:t xml:space="preserve">(5) </w:t>
      </w:r>
      <w:r w:rsidRPr="00682749">
        <w:rPr>
          <w:rFonts w:ascii="Arial" w:eastAsia="Arial" w:hAnsi="Arial" w:cs="Arial"/>
          <w:color w:val="000000" w:themeColor="text1"/>
          <w:kern w:val="0"/>
          <w:szCs w:val="24"/>
          <w14:ligatures w14:val="none"/>
        </w:rPr>
        <w:t>Akontacija komunalnega prispevka se lahko odmeri tudi, če urejeno oziroma neurejeno zazidljivo zemljišče še ni vpisano v evidenco stavbnih zemljišč v skladu s tem zakonom.</w:t>
      </w:r>
    </w:p>
    <w:p w14:paraId="474399A4" w14:textId="77777777" w:rsidR="00682749" w:rsidRPr="00682749" w:rsidRDefault="00682749" w:rsidP="00636488">
      <w:pPr>
        <w:tabs>
          <w:tab w:val="left" w:pos="993"/>
        </w:tabs>
        <w:spacing w:after="0" w:line="240" w:lineRule="auto"/>
        <w:jc w:val="both"/>
        <w:rPr>
          <w:rFonts w:ascii="Arial" w:eastAsia="Times New Roman" w:hAnsi="Arial" w:cs="Arial"/>
          <w:kern w:val="0"/>
          <w14:ligatures w14:val="none"/>
        </w:rPr>
      </w:pPr>
    </w:p>
    <w:p w14:paraId="0769F4EF" w14:textId="77777777" w:rsidR="00682749" w:rsidRPr="00682749" w:rsidRDefault="00682749" w:rsidP="00636488">
      <w:pPr>
        <w:tabs>
          <w:tab w:val="left" w:pos="993"/>
        </w:tabs>
        <w:spacing w:after="0" w:line="240" w:lineRule="auto"/>
        <w:jc w:val="both"/>
        <w:rPr>
          <w:rFonts w:ascii="Arial" w:eastAsia="Times New Roman" w:hAnsi="Arial" w:cs="Arial"/>
          <w:kern w:val="0"/>
          <w:szCs w:val="24"/>
          <w14:ligatures w14:val="none"/>
        </w:rPr>
      </w:pPr>
      <w:r w:rsidRPr="00682749">
        <w:rPr>
          <w:rFonts w:ascii="Arial" w:eastAsia="Times New Roman" w:hAnsi="Arial" w:cs="Arial"/>
          <w:kern w:val="0"/>
          <w14:ligatures w14:val="none"/>
        </w:rPr>
        <w:tab/>
      </w:r>
      <w:r w:rsidRPr="00682749">
        <w:rPr>
          <w:rFonts w:ascii="Arial" w:eastAsia="Times New Roman" w:hAnsi="Arial" w:cs="Arial"/>
          <w:kern w:val="0"/>
          <w:szCs w:val="24"/>
          <w14:ligatures w14:val="none"/>
        </w:rPr>
        <w:t>(6) Akontacija komunalnega prispevka iz prejšnjega odstavka se odmeri od površine urejenega zazidljivega oziroma neurejenega zazidljivega zemljišča.</w:t>
      </w:r>
    </w:p>
    <w:p w14:paraId="06E62BD3" w14:textId="77777777" w:rsidR="00682749" w:rsidRPr="00682749" w:rsidRDefault="00682749" w:rsidP="00636488">
      <w:pPr>
        <w:tabs>
          <w:tab w:val="left" w:pos="993"/>
        </w:tabs>
        <w:spacing w:after="0" w:line="240" w:lineRule="auto"/>
        <w:jc w:val="both"/>
        <w:rPr>
          <w:rFonts w:ascii="Arial" w:eastAsia="Arial" w:hAnsi="Arial" w:cs="Arial"/>
          <w:b/>
          <w:bCs/>
          <w:color w:val="000000" w:themeColor="text1"/>
          <w:kern w:val="0"/>
          <w14:ligatures w14:val="none"/>
        </w:rPr>
      </w:pPr>
    </w:p>
    <w:p w14:paraId="472BFD91" w14:textId="77777777" w:rsidR="00682749" w:rsidRPr="00682749" w:rsidRDefault="00682749" w:rsidP="00636488">
      <w:pPr>
        <w:tabs>
          <w:tab w:val="left" w:pos="993"/>
        </w:tabs>
        <w:spacing w:after="0" w:line="240" w:lineRule="auto"/>
        <w:jc w:val="both"/>
        <w:rPr>
          <w:rFonts w:ascii="Arial" w:eastAsia="Times New Roman" w:hAnsi="Arial" w:cs="Arial"/>
          <w:kern w:val="0"/>
          <w:szCs w:val="24"/>
          <w14:ligatures w14:val="none"/>
        </w:rPr>
      </w:pPr>
      <w:r w:rsidRPr="00682749">
        <w:rPr>
          <w:rFonts w:ascii="Arial" w:eastAsia="Times New Roman" w:hAnsi="Arial" w:cs="Arial"/>
          <w:kern w:val="0"/>
          <w14:ligatures w14:val="none"/>
        </w:rPr>
        <w:tab/>
      </w:r>
      <w:r w:rsidRPr="00682749">
        <w:rPr>
          <w:rFonts w:ascii="Arial" w:eastAsia="Times New Roman" w:hAnsi="Arial" w:cs="Arial"/>
          <w:kern w:val="0"/>
          <w:szCs w:val="24"/>
          <w14:ligatures w14:val="none"/>
        </w:rPr>
        <w:t>(7) Plačana akontacija komunalnega prispevka iz prvega odstavka tega člena se upošteva pri odmeri komunalnega prispevka zaradi gradnje.</w:t>
      </w:r>
    </w:p>
    <w:p w14:paraId="7DAB7B30" w14:textId="77777777" w:rsidR="00682749" w:rsidRPr="00682749" w:rsidRDefault="00682749" w:rsidP="00636488">
      <w:pPr>
        <w:tabs>
          <w:tab w:val="left" w:pos="993"/>
        </w:tabs>
        <w:spacing w:after="0" w:line="240" w:lineRule="auto"/>
        <w:jc w:val="both"/>
        <w:rPr>
          <w:rFonts w:ascii="Arial" w:eastAsia="Times New Roman" w:hAnsi="Arial" w:cs="Arial"/>
          <w:kern w:val="0"/>
          <w14:ligatures w14:val="none"/>
        </w:rPr>
      </w:pPr>
    </w:p>
    <w:p w14:paraId="36A1E6A3" w14:textId="6316EE09" w:rsidR="00682749" w:rsidRPr="00682749" w:rsidRDefault="00682749" w:rsidP="00636488">
      <w:pPr>
        <w:tabs>
          <w:tab w:val="left" w:pos="993"/>
        </w:tabs>
        <w:spacing w:after="0" w:line="240" w:lineRule="auto"/>
        <w:jc w:val="both"/>
        <w:rPr>
          <w:rFonts w:ascii="Arial" w:eastAsia="Times New Roman" w:hAnsi="Arial" w:cs="Arial"/>
          <w:kern w:val="0"/>
          <w:szCs w:val="24"/>
          <w14:ligatures w14:val="none"/>
        </w:rPr>
      </w:pPr>
      <w:r w:rsidRPr="00682749">
        <w:rPr>
          <w:rFonts w:ascii="Arial" w:eastAsia="Times New Roman" w:hAnsi="Arial" w:cs="Arial"/>
          <w:kern w:val="0"/>
          <w14:ligatures w14:val="none"/>
        </w:rPr>
        <w:tab/>
      </w:r>
      <w:r w:rsidRPr="00682749">
        <w:rPr>
          <w:rFonts w:ascii="Arial" w:eastAsia="Times New Roman" w:hAnsi="Arial" w:cs="Arial"/>
          <w:kern w:val="0"/>
          <w:szCs w:val="24"/>
          <w14:ligatures w14:val="none"/>
        </w:rPr>
        <w:t>(8) Vlada podrobneje predpiše način izračuna akontacije komunalnega prispevka za novo komunalno opremo in način upoštevanja plačane akontacije iz prejšnjega odstavka.</w:t>
      </w:r>
      <w:r>
        <w:rPr>
          <w:rFonts w:ascii="Arial" w:eastAsia="Times New Roman" w:hAnsi="Arial" w:cs="Arial"/>
          <w:kern w:val="0"/>
          <w:szCs w:val="24"/>
          <w14:ligatures w14:val="none"/>
        </w:rPr>
        <w:t>«.</w:t>
      </w:r>
    </w:p>
    <w:p w14:paraId="7C19BAFA" w14:textId="77777777" w:rsidR="00682749" w:rsidRDefault="00682749" w:rsidP="00636488">
      <w:pPr>
        <w:spacing w:after="0" w:line="240" w:lineRule="auto"/>
        <w:jc w:val="both"/>
        <w:rPr>
          <w:rFonts w:ascii="Arial" w:eastAsia="Times New Roman" w:hAnsi="Arial" w:cs="Arial"/>
          <w:kern w:val="0"/>
          <w14:ligatures w14:val="none"/>
        </w:rPr>
      </w:pPr>
    </w:p>
    <w:p w14:paraId="16F7DA3F" w14:textId="24B99F35" w:rsidR="00296DC6" w:rsidRDefault="00987E41" w:rsidP="00636488">
      <w:pPr>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7</w:t>
      </w:r>
      <w:r w:rsidR="001679B2">
        <w:rPr>
          <w:rFonts w:ascii="Arial" w:eastAsia="Times New Roman" w:hAnsi="Arial" w:cs="Arial"/>
          <w:kern w:val="0"/>
          <w14:ligatures w14:val="none"/>
        </w:rPr>
        <w:t>5</w:t>
      </w:r>
      <w:r w:rsidR="00296DC6">
        <w:rPr>
          <w:rFonts w:ascii="Arial" w:eastAsia="Times New Roman" w:hAnsi="Arial" w:cs="Arial"/>
          <w:kern w:val="0"/>
          <w14:ligatures w14:val="none"/>
        </w:rPr>
        <w:t>. člen</w:t>
      </w:r>
    </w:p>
    <w:p w14:paraId="7C755DBD" w14:textId="77777777" w:rsidR="00296DC6" w:rsidRDefault="00296DC6" w:rsidP="00636488">
      <w:pPr>
        <w:spacing w:after="0" w:line="240" w:lineRule="auto"/>
        <w:jc w:val="center"/>
        <w:rPr>
          <w:rFonts w:ascii="Arial" w:eastAsia="Times New Roman" w:hAnsi="Arial" w:cs="Arial"/>
          <w:kern w:val="0"/>
          <w14:ligatures w14:val="none"/>
        </w:rPr>
      </w:pPr>
    </w:p>
    <w:p w14:paraId="460BEB9A" w14:textId="04755F75" w:rsidR="00072EB2" w:rsidRDefault="00072EB2" w:rsidP="0040795C">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V 236. členu se drugi odstavek </w:t>
      </w:r>
      <w:r w:rsidR="0040795C">
        <w:rPr>
          <w:rFonts w:ascii="Arial" w:eastAsia="Times New Roman" w:hAnsi="Arial" w:cs="Arial"/>
          <w:kern w:val="0"/>
          <w14:ligatures w14:val="none"/>
        </w:rPr>
        <w:t>črta.</w:t>
      </w:r>
    </w:p>
    <w:p w14:paraId="7C767B1E" w14:textId="77777777" w:rsidR="0040795C" w:rsidRDefault="0040795C" w:rsidP="0040795C">
      <w:pPr>
        <w:spacing w:after="0" w:line="240" w:lineRule="auto"/>
        <w:rPr>
          <w:rFonts w:ascii="Arial" w:eastAsia="Times New Roman" w:hAnsi="Arial" w:cs="Arial"/>
          <w:kern w:val="0"/>
          <w14:ligatures w14:val="none"/>
        </w:rPr>
      </w:pPr>
    </w:p>
    <w:p w14:paraId="7DDF66D9" w14:textId="32FB2795" w:rsidR="0040795C" w:rsidRDefault="0040795C" w:rsidP="0040795C">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V dosedanjem petem odstavku, ki postane četrti odstavek, se </w:t>
      </w:r>
      <w:r w:rsidR="004F658A">
        <w:rPr>
          <w:rFonts w:ascii="Arial" w:eastAsia="Times New Roman" w:hAnsi="Arial" w:cs="Arial"/>
          <w:kern w:val="0"/>
          <w14:ligatures w14:val="none"/>
        </w:rPr>
        <w:t>tretja</w:t>
      </w:r>
      <w:r>
        <w:rPr>
          <w:rFonts w:ascii="Arial" w:eastAsia="Times New Roman" w:hAnsi="Arial" w:cs="Arial"/>
          <w:kern w:val="0"/>
          <w14:ligatures w14:val="none"/>
        </w:rPr>
        <w:t xml:space="preserve"> alineja</w:t>
      </w:r>
      <w:r w:rsidR="00280F89">
        <w:rPr>
          <w:rFonts w:ascii="Arial" w:eastAsia="Times New Roman" w:hAnsi="Arial" w:cs="Arial"/>
          <w:kern w:val="0"/>
          <w14:ligatures w14:val="none"/>
        </w:rPr>
        <w:t xml:space="preserve"> </w:t>
      </w:r>
      <w:r w:rsidR="00280F89" w:rsidRPr="00280F89">
        <w:rPr>
          <w:rFonts w:ascii="Arial" w:eastAsia="Times New Roman" w:hAnsi="Arial" w:cs="Arial"/>
          <w:kern w:val="0"/>
          <w14:ligatures w14:val="none"/>
        </w:rPr>
        <w:t>črta</w:t>
      </w:r>
      <w:r>
        <w:rPr>
          <w:rFonts w:ascii="Arial" w:eastAsia="Times New Roman" w:hAnsi="Arial" w:cs="Arial"/>
          <w:kern w:val="0"/>
          <w14:ligatures w14:val="none"/>
        </w:rPr>
        <w:t>.</w:t>
      </w:r>
      <w:r w:rsidR="00280F89">
        <w:rPr>
          <w:rFonts w:ascii="Arial" w:eastAsia="Times New Roman" w:hAnsi="Arial" w:cs="Arial"/>
          <w:kern w:val="0"/>
          <w14:ligatures w14:val="none"/>
        </w:rPr>
        <w:t xml:space="preserve"> </w:t>
      </w:r>
    </w:p>
    <w:p w14:paraId="3097CC51" w14:textId="77777777" w:rsidR="004F658A" w:rsidRDefault="004F658A" w:rsidP="0040795C">
      <w:pPr>
        <w:spacing w:after="0" w:line="240" w:lineRule="auto"/>
        <w:rPr>
          <w:rFonts w:ascii="Arial" w:eastAsia="Times New Roman" w:hAnsi="Arial" w:cs="Arial"/>
          <w:kern w:val="0"/>
          <w14:ligatures w14:val="none"/>
        </w:rPr>
      </w:pPr>
    </w:p>
    <w:p w14:paraId="1295D922" w14:textId="2E0F6271" w:rsidR="004F658A" w:rsidRDefault="004F658A" w:rsidP="0040795C">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Dosedanji sedmi odstavek, ki postane šesti odstavek, se spremeni tako, da se glasi:</w:t>
      </w:r>
    </w:p>
    <w:p w14:paraId="0169D5AC" w14:textId="77777777" w:rsidR="004F658A" w:rsidRDefault="004F658A" w:rsidP="0040795C">
      <w:pPr>
        <w:spacing w:after="0" w:line="240" w:lineRule="auto"/>
        <w:rPr>
          <w:rFonts w:ascii="Arial" w:eastAsia="Times New Roman" w:hAnsi="Arial" w:cs="Arial"/>
          <w:kern w:val="0"/>
          <w14:ligatures w14:val="none"/>
        </w:rPr>
      </w:pPr>
    </w:p>
    <w:p w14:paraId="49768BC7" w14:textId="3F43423E" w:rsidR="004F658A" w:rsidRPr="004F658A" w:rsidRDefault="004F658A" w:rsidP="004F658A">
      <w:pPr>
        <w:tabs>
          <w:tab w:val="left" w:pos="993"/>
        </w:tabs>
        <w:spacing w:after="0" w:line="264" w:lineRule="atLeast"/>
        <w:jc w:val="both"/>
        <w:rPr>
          <w:rFonts w:ascii="Arial" w:eastAsia="Times New Roman" w:hAnsi="Arial" w:cs="Arial"/>
          <w:kern w:val="0"/>
          <w14:ligatures w14:val="none"/>
        </w:rPr>
      </w:pPr>
      <w:r>
        <w:rPr>
          <w:rFonts w:ascii="Arial" w:eastAsia="Times New Roman" w:hAnsi="Arial" w:cs="Arial"/>
          <w:kern w:val="0"/>
          <w14:ligatures w14:val="none"/>
        </w:rPr>
        <w:tab/>
        <w:t xml:space="preserve">»(6) </w:t>
      </w:r>
      <w:r w:rsidRPr="004F658A">
        <w:rPr>
          <w:rFonts w:ascii="Arial" w:eastAsia="Times New Roman" w:hAnsi="Arial" w:cs="Arial"/>
          <w:kern w:val="0"/>
          <w14:ligatures w14:val="none"/>
        </w:rPr>
        <w:t>Šteje se, da so vlogi priloženi dokumenti iz prve alineje četrtega odstavka in petega odstavka tega člena, če so evidentirani v storitvi za elektronsko poslovanje na področju graditve objektov (</w:t>
      </w:r>
      <w:proofErr w:type="spellStart"/>
      <w:r w:rsidRPr="004F658A">
        <w:rPr>
          <w:rFonts w:ascii="Arial" w:eastAsia="Times New Roman" w:hAnsi="Arial" w:cs="Arial"/>
          <w:kern w:val="0"/>
          <w14:ligatures w14:val="none"/>
        </w:rPr>
        <w:t>eGraditev</w:t>
      </w:r>
      <w:proofErr w:type="spellEnd"/>
      <w:r w:rsidRPr="004F658A">
        <w:rPr>
          <w:rFonts w:ascii="Arial" w:eastAsia="Times New Roman" w:hAnsi="Arial" w:cs="Arial"/>
          <w:kern w:val="0"/>
          <w14:ligatures w14:val="none"/>
        </w:rPr>
        <w:t>) iz petega odstavka 263. člena tega zakona ali oddani občini. Šteje se, da so vlogi priloženi dokumenti iz druge alineje četrtega odstavka tega člena, če so evidentirani v storitvi za elektronsko poslovanje na področju graditve objektov (</w:t>
      </w:r>
      <w:proofErr w:type="spellStart"/>
      <w:r w:rsidRPr="004F658A">
        <w:rPr>
          <w:rFonts w:ascii="Arial" w:eastAsia="Times New Roman" w:hAnsi="Arial" w:cs="Arial"/>
          <w:kern w:val="0"/>
          <w14:ligatures w14:val="none"/>
        </w:rPr>
        <w:t>eGraditev</w:t>
      </w:r>
      <w:proofErr w:type="spellEnd"/>
      <w:r w:rsidRPr="004F658A">
        <w:rPr>
          <w:rFonts w:ascii="Arial" w:eastAsia="Times New Roman" w:hAnsi="Arial" w:cs="Arial"/>
          <w:kern w:val="0"/>
          <w14:ligatures w14:val="none"/>
        </w:rPr>
        <w:t>) iz petega odstavka 263. člena tega zakona.</w:t>
      </w:r>
      <w:r>
        <w:rPr>
          <w:rFonts w:ascii="Arial" w:eastAsia="Times New Roman" w:hAnsi="Arial" w:cs="Arial"/>
          <w:kern w:val="0"/>
          <w14:ligatures w14:val="none"/>
        </w:rPr>
        <w:t>«.</w:t>
      </w:r>
      <w:r w:rsidRPr="004F658A">
        <w:rPr>
          <w:rFonts w:ascii="Arial" w:eastAsia="Times New Roman" w:hAnsi="Arial" w:cs="Arial"/>
          <w:kern w:val="0"/>
          <w14:ligatures w14:val="none"/>
        </w:rPr>
        <w:t xml:space="preserve"> </w:t>
      </w:r>
    </w:p>
    <w:p w14:paraId="1D3F957A" w14:textId="77777777" w:rsidR="00072EB2" w:rsidRPr="00682749" w:rsidRDefault="00072EB2" w:rsidP="00636488">
      <w:pPr>
        <w:spacing w:after="0" w:line="240" w:lineRule="auto"/>
        <w:rPr>
          <w:rFonts w:ascii="Arial" w:eastAsia="Times New Roman" w:hAnsi="Arial" w:cs="Arial"/>
          <w:kern w:val="0"/>
          <w14:ligatures w14:val="none"/>
        </w:rPr>
      </w:pPr>
    </w:p>
    <w:p w14:paraId="17FBF32A" w14:textId="4521B5E3" w:rsidR="00682749" w:rsidRDefault="007B11DE" w:rsidP="00636488">
      <w:pPr>
        <w:tabs>
          <w:tab w:val="left" w:pos="993"/>
        </w:tabs>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 xml:space="preserve">V </w:t>
      </w:r>
      <w:r w:rsidR="00CE16B4">
        <w:rPr>
          <w:rFonts w:ascii="Arial" w:eastAsia="Times New Roman" w:hAnsi="Arial" w:cs="Arial"/>
          <w:kern w:val="0"/>
          <w:szCs w:val="24"/>
          <w14:ligatures w14:val="none"/>
        </w:rPr>
        <w:t xml:space="preserve">dosedanjem </w:t>
      </w:r>
      <w:r>
        <w:rPr>
          <w:rFonts w:ascii="Arial" w:eastAsia="Times New Roman" w:hAnsi="Arial" w:cs="Arial"/>
          <w:kern w:val="0"/>
          <w:szCs w:val="24"/>
          <w14:ligatures w14:val="none"/>
        </w:rPr>
        <w:t>osmem odstavku</w:t>
      </w:r>
      <w:r w:rsidR="00CE16B4">
        <w:rPr>
          <w:rFonts w:ascii="Arial" w:eastAsia="Times New Roman" w:hAnsi="Arial" w:cs="Arial"/>
          <w:kern w:val="0"/>
          <w:szCs w:val="24"/>
          <w14:ligatures w14:val="none"/>
        </w:rPr>
        <w:t>, ki postane sedmi odstavek,</w:t>
      </w:r>
      <w:r>
        <w:rPr>
          <w:rFonts w:ascii="Arial" w:eastAsia="Times New Roman" w:hAnsi="Arial" w:cs="Arial"/>
          <w:kern w:val="0"/>
          <w:szCs w:val="24"/>
          <w14:ligatures w14:val="none"/>
        </w:rPr>
        <w:t xml:space="preserve"> se številka »15« nadomesti s številko »30«.</w:t>
      </w:r>
    </w:p>
    <w:p w14:paraId="6973F2E7" w14:textId="77777777" w:rsidR="00884485" w:rsidRDefault="00884485" w:rsidP="00636488">
      <w:pPr>
        <w:tabs>
          <w:tab w:val="left" w:pos="993"/>
        </w:tabs>
        <w:spacing w:after="0" w:line="240" w:lineRule="auto"/>
        <w:rPr>
          <w:rFonts w:ascii="Arial" w:eastAsia="Times New Roman" w:hAnsi="Arial" w:cs="Arial"/>
          <w:kern w:val="0"/>
          <w:szCs w:val="24"/>
          <w14:ligatures w14:val="none"/>
        </w:rPr>
      </w:pPr>
    </w:p>
    <w:p w14:paraId="5545954B" w14:textId="000C76DC" w:rsidR="00A01928" w:rsidRDefault="00A01928" w:rsidP="00636488">
      <w:pPr>
        <w:tabs>
          <w:tab w:val="left" w:pos="993"/>
        </w:tabs>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Za dosedanjim desetim odstavkom, ki postane deveti odstavek, se doda nov deseti odstavek, ki se glasi:</w:t>
      </w:r>
    </w:p>
    <w:p w14:paraId="098019C8" w14:textId="77777777" w:rsidR="00A01928" w:rsidRDefault="00A01928" w:rsidP="00636488">
      <w:pPr>
        <w:tabs>
          <w:tab w:val="left" w:pos="993"/>
        </w:tabs>
        <w:spacing w:after="0" w:line="240" w:lineRule="auto"/>
        <w:rPr>
          <w:rFonts w:ascii="Arial" w:eastAsia="Times New Roman" w:hAnsi="Arial" w:cs="Arial"/>
          <w:kern w:val="0"/>
          <w:szCs w:val="24"/>
          <w14:ligatures w14:val="none"/>
        </w:rPr>
      </w:pPr>
    </w:p>
    <w:p w14:paraId="7D4EB1AB" w14:textId="7A70B8BE" w:rsidR="00A01928" w:rsidRPr="00A01928" w:rsidRDefault="00A01928" w:rsidP="00A01928">
      <w:pPr>
        <w:spacing w:after="0" w:line="240" w:lineRule="auto"/>
        <w:ind w:firstLine="851"/>
        <w:jc w:val="both"/>
        <w:rPr>
          <w:rFonts w:ascii="Arial" w:eastAsia="Calibri" w:hAnsi="Arial" w:cs="Arial"/>
          <w:kern w:val="0"/>
        </w:rPr>
      </w:pPr>
      <w:r>
        <w:rPr>
          <w:rFonts w:ascii="Arial" w:eastAsia="Calibri" w:hAnsi="Arial" w:cs="Arial"/>
          <w:kern w:val="0"/>
        </w:rPr>
        <w:t>»</w:t>
      </w:r>
      <w:r w:rsidRPr="00A01928">
        <w:rPr>
          <w:rFonts w:ascii="Arial" w:eastAsia="Calibri" w:hAnsi="Arial" w:cs="Arial"/>
          <w:kern w:val="0"/>
        </w:rPr>
        <w:t xml:space="preserve">(10) Občina lahko v roku treh mesecev po pravnomočnosti odločbe o legalizaciji objekta ali dovoljenja za objekt daljšega obstoja po uradni dolžnosti ponovno odloči o odmeri komunalnega prispevka, če ugotovi, da je bila odmera narejena na podlagi podatkov, ki niso </w:t>
      </w:r>
      <w:r w:rsidRPr="00A01928">
        <w:rPr>
          <w:rFonts w:ascii="Arial" w:eastAsia="Calibri" w:hAnsi="Arial" w:cs="Arial"/>
          <w:kern w:val="0"/>
        </w:rPr>
        <w:lastRenderedPageBreak/>
        <w:t xml:space="preserve">enaki kot v odločbi o legalizaciji ali dovoljenju za objekt daljšega obstoja in je bil odmerjen komunalni prispevek za vsaj 100  </w:t>
      </w:r>
      <w:r w:rsidRPr="00A01928">
        <w:rPr>
          <w:rFonts w:ascii="Arial" w:eastAsia="Calibri" w:hAnsi="Arial" w:cs="Arial"/>
          <w:color w:val="000000" w:themeColor="text1"/>
          <w:kern w:val="0"/>
        </w:rPr>
        <w:t>eurov</w:t>
      </w:r>
      <w:r w:rsidRPr="00A01928">
        <w:rPr>
          <w:rFonts w:ascii="Arial" w:eastAsia="Calibri" w:hAnsi="Arial" w:cs="Arial"/>
          <w:kern w:val="0"/>
        </w:rPr>
        <w:t xml:space="preserve"> prenizek.</w:t>
      </w:r>
      <w:r>
        <w:rPr>
          <w:rFonts w:ascii="Arial" w:eastAsia="Calibri" w:hAnsi="Arial" w:cs="Arial"/>
          <w:kern w:val="0"/>
        </w:rPr>
        <w:t>«</w:t>
      </w:r>
    </w:p>
    <w:p w14:paraId="4355F7EB" w14:textId="77777777" w:rsidR="00A01928" w:rsidRDefault="00A01928" w:rsidP="00636488">
      <w:pPr>
        <w:tabs>
          <w:tab w:val="left" w:pos="993"/>
        </w:tabs>
        <w:spacing w:after="0" w:line="240" w:lineRule="auto"/>
        <w:rPr>
          <w:rFonts w:ascii="Arial" w:eastAsia="Times New Roman" w:hAnsi="Arial" w:cs="Arial"/>
          <w:kern w:val="0"/>
          <w:szCs w:val="24"/>
          <w14:ligatures w14:val="none"/>
        </w:rPr>
      </w:pPr>
    </w:p>
    <w:p w14:paraId="2A110737" w14:textId="6B297FBD" w:rsidR="00F94A6C" w:rsidRDefault="00F94A6C" w:rsidP="00636488">
      <w:pPr>
        <w:tabs>
          <w:tab w:val="left" w:pos="993"/>
        </w:tabs>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Dosedanji tretji, četrti, peti, šesti, sedmi, osmi</w:t>
      </w:r>
      <w:r w:rsidR="00554BFC">
        <w:rPr>
          <w:rFonts w:ascii="Arial" w:eastAsia="Times New Roman" w:hAnsi="Arial" w:cs="Arial"/>
          <w:kern w:val="0"/>
          <w:szCs w:val="24"/>
          <w14:ligatures w14:val="none"/>
        </w:rPr>
        <w:t xml:space="preserve">, </w:t>
      </w:r>
      <w:r>
        <w:rPr>
          <w:rFonts w:ascii="Arial" w:eastAsia="Times New Roman" w:hAnsi="Arial" w:cs="Arial"/>
          <w:kern w:val="0"/>
          <w:szCs w:val="24"/>
          <w14:ligatures w14:val="none"/>
        </w:rPr>
        <w:t>deveti</w:t>
      </w:r>
      <w:r w:rsidR="00554BFC">
        <w:rPr>
          <w:rFonts w:ascii="Arial" w:eastAsia="Times New Roman" w:hAnsi="Arial" w:cs="Arial"/>
          <w:kern w:val="0"/>
          <w:szCs w:val="24"/>
          <w14:ligatures w14:val="none"/>
        </w:rPr>
        <w:t xml:space="preserve"> in deseti </w:t>
      </w:r>
      <w:r>
        <w:rPr>
          <w:rFonts w:ascii="Arial" w:eastAsia="Times New Roman" w:hAnsi="Arial" w:cs="Arial"/>
          <w:kern w:val="0"/>
          <w:szCs w:val="24"/>
          <w14:ligatures w14:val="none"/>
        </w:rPr>
        <w:t>odstavek postanejo drugi, tretji,</w:t>
      </w:r>
      <w:r>
        <w:t xml:space="preserve"> </w:t>
      </w:r>
      <w:r w:rsidRPr="00F94A6C">
        <w:rPr>
          <w:rFonts w:ascii="Arial" w:eastAsia="Times New Roman" w:hAnsi="Arial" w:cs="Arial"/>
          <w:kern w:val="0"/>
          <w:szCs w:val="24"/>
          <w14:ligatures w14:val="none"/>
        </w:rPr>
        <w:t>četrti, peti, šesti, sedmi, osmi</w:t>
      </w:r>
      <w:r w:rsidR="00554BFC">
        <w:rPr>
          <w:rFonts w:ascii="Arial" w:eastAsia="Times New Roman" w:hAnsi="Arial" w:cs="Arial"/>
          <w:kern w:val="0"/>
          <w:szCs w:val="24"/>
          <w14:ligatures w14:val="none"/>
        </w:rPr>
        <w:t xml:space="preserve"> in</w:t>
      </w:r>
      <w:r w:rsidRPr="00F94A6C">
        <w:rPr>
          <w:rFonts w:ascii="Arial" w:eastAsia="Times New Roman" w:hAnsi="Arial" w:cs="Arial"/>
          <w:kern w:val="0"/>
          <w:szCs w:val="24"/>
          <w14:ligatures w14:val="none"/>
        </w:rPr>
        <w:t xml:space="preserve"> deveti</w:t>
      </w:r>
      <w:r>
        <w:rPr>
          <w:rFonts w:ascii="Arial" w:eastAsia="Times New Roman" w:hAnsi="Arial" w:cs="Arial"/>
          <w:kern w:val="0"/>
          <w:szCs w:val="24"/>
          <w14:ligatures w14:val="none"/>
        </w:rPr>
        <w:t xml:space="preserve"> odstavek.</w:t>
      </w:r>
    </w:p>
    <w:p w14:paraId="16E8C352" w14:textId="77777777" w:rsidR="00F94A6C" w:rsidRDefault="00F94A6C" w:rsidP="00636488">
      <w:pPr>
        <w:tabs>
          <w:tab w:val="left" w:pos="993"/>
        </w:tabs>
        <w:spacing w:after="0" w:line="240" w:lineRule="auto"/>
        <w:rPr>
          <w:rFonts w:ascii="Arial" w:eastAsia="Times New Roman" w:hAnsi="Arial" w:cs="Arial"/>
          <w:kern w:val="0"/>
          <w:szCs w:val="24"/>
          <w14:ligatures w14:val="none"/>
        </w:rPr>
      </w:pPr>
    </w:p>
    <w:p w14:paraId="7ACFE21B" w14:textId="77777777" w:rsidR="00F94A6C" w:rsidRDefault="00F94A6C" w:rsidP="00636488">
      <w:pPr>
        <w:tabs>
          <w:tab w:val="left" w:pos="993"/>
        </w:tabs>
        <w:spacing w:after="0" w:line="240" w:lineRule="auto"/>
        <w:rPr>
          <w:rFonts w:ascii="Arial" w:eastAsia="Times New Roman" w:hAnsi="Arial" w:cs="Arial"/>
          <w:kern w:val="0"/>
          <w:szCs w:val="24"/>
          <w14:ligatures w14:val="none"/>
        </w:rPr>
      </w:pPr>
    </w:p>
    <w:p w14:paraId="2C55EAD0" w14:textId="082348EE" w:rsidR="00CD091E" w:rsidRDefault="00987E41" w:rsidP="00636488">
      <w:pPr>
        <w:tabs>
          <w:tab w:val="left" w:pos="993"/>
        </w:tabs>
        <w:spacing w:after="0" w:line="240" w:lineRule="auto"/>
        <w:jc w:val="center"/>
        <w:rPr>
          <w:rFonts w:ascii="Arial" w:eastAsia="Times New Roman" w:hAnsi="Arial" w:cs="Arial"/>
          <w:kern w:val="0"/>
          <w:szCs w:val="24"/>
          <w14:ligatures w14:val="none"/>
        </w:rPr>
      </w:pPr>
      <w:r>
        <w:rPr>
          <w:rFonts w:ascii="Arial" w:eastAsia="Times New Roman" w:hAnsi="Arial" w:cs="Arial"/>
          <w:kern w:val="0"/>
          <w:szCs w:val="24"/>
          <w14:ligatures w14:val="none"/>
        </w:rPr>
        <w:t>7</w:t>
      </w:r>
      <w:r w:rsidR="001679B2">
        <w:rPr>
          <w:rFonts w:ascii="Arial" w:eastAsia="Times New Roman" w:hAnsi="Arial" w:cs="Arial"/>
          <w:kern w:val="0"/>
          <w:szCs w:val="24"/>
          <w14:ligatures w14:val="none"/>
        </w:rPr>
        <w:t>6</w:t>
      </w:r>
      <w:r w:rsidR="00CD091E">
        <w:rPr>
          <w:rFonts w:ascii="Arial" w:eastAsia="Times New Roman" w:hAnsi="Arial" w:cs="Arial"/>
          <w:kern w:val="0"/>
          <w:szCs w:val="24"/>
          <w14:ligatures w14:val="none"/>
        </w:rPr>
        <w:t>. člen</w:t>
      </w:r>
    </w:p>
    <w:p w14:paraId="7D6B82A0" w14:textId="77777777" w:rsidR="00884485" w:rsidRDefault="00884485" w:rsidP="00636488">
      <w:pPr>
        <w:tabs>
          <w:tab w:val="left" w:pos="993"/>
        </w:tabs>
        <w:spacing w:after="0" w:line="240" w:lineRule="auto"/>
        <w:jc w:val="center"/>
        <w:rPr>
          <w:rFonts w:ascii="Arial" w:eastAsia="Times New Roman" w:hAnsi="Arial" w:cs="Arial"/>
          <w:kern w:val="0"/>
          <w:szCs w:val="24"/>
          <w14:ligatures w14:val="none"/>
        </w:rPr>
      </w:pPr>
    </w:p>
    <w:p w14:paraId="091897DC" w14:textId="5252A23F" w:rsidR="00CD091E" w:rsidRDefault="00CD091E" w:rsidP="00636488">
      <w:pPr>
        <w:tabs>
          <w:tab w:val="left" w:pos="993"/>
        </w:tabs>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 xml:space="preserve">V 237. členu se za </w:t>
      </w:r>
      <w:r w:rsidR="002B77B5">
        <w:rPr>
          <w:rFonts w:ascii="Arial" w:eastAsia="Times New Roman" w:hAnsi="Arial" w:cs="Arial"/>
          <w:kern w:val="0"/>
          <w:szCs w:val="24"/>
          <w14:ligatures w14:val="none"/>
        </w:rPr>
        <w:t>prvim odstavkom doda nov drugi odstavek, ki se glasi:</w:t>
      </w:r>
    </w:p>
    <w:p w14:paraId="543E6167" w14:textId="2688F32B" w:rsidR="002B77B5" w:rsidRDefault="002B77B5"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ab/>
        <w:t>»</w:t>
      </w:r>
      <w:r w:rsidRPr="002B77B5">
        <w:rPr>
          <w:rFonts w:ascii="Arial" w:eastAsia="Times New Roman" w:hAnsi="Arial" w:cs="Arial"/>
          <w:kern w:val="0"/>
          <w:szCs w:val="24"/>
          <w14:ligatures w14:val="none"/>
        </w:rPr>
        <w:t>(2) Lastnik mora zahtevi iz prejšnjega odstavka predložiti dokazilo o legalnosti objekta in soglasje upravljalca voda iz katerega je razvidno, da je priključitev možna.</w:t>
      </w:r>
      <w:r>
        <w:rPr>
          <w:rFonts w:ascii="Arial" w:eastAsia="Times New Roman" w:hAnsi="Arial" w:cs="Arial"/>
          <w:kern w:val="0"/>
          <w:szCs w:val="24"/>
          <w14:ligatures w14:val="none"/>
        </w:rPr>
        <w:t>«.</w:t>
      </w:r>
      <w:r w:rsidRPr="002B77B5">
        <w:rPr>
          <w:rFonts w:ascii="Arial" w:eastAsia="Times New Roman" w:hAnsi="Arial" w:cs="Arial"/>
          <w:kern w:val="0"/>
          <w:szCs w:val="24"/>
          <w14:ligatures w14:val="none"/>
        </w:rPr>
        <w:t xml:space="preserve"> </w:t>
      </w:r>
    </w:p>
    <w:p w14:paraId="13C8656A" w14:textId="77777777" w:rsidR="002C2A8A" w:rsidRDefault="002C2A8A" w:rsidP="00636488">
      <w:pPr>
        <w:tabs>
          <w:tab w:val="left" w:pos="993"/>
        </w:tabs>
        <w:spacing w:after="0" w:line="240" w:lineRule="auto"/>
        <w:jc w:val="both"/>
        <w:rPr>
          <w:rFonts w:ascii="Arial" w:eastAsia="Times New Roman" w:hAnsi="Arial" w:cs="Arial"/>
          <w:kern w:val="0"/>
          <w:szCs w:val="24"/>
          <w14:ligatures w14:val="none"/>
        </w:rPr>
      </w:pPr>
    </w:p>
    <w:p w14:paraId="0B0DA707" w14:textId="27874665" w:rsidR="002C2A8A" w:rsidRDefault="002C2A8A"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Dosedanji drugi, tretji in četrti odstavek postanejo tretji, četrti in peti odstavek.</w:t>
      </w:r>
    </w:p>
    <w:p w14:paraId="395C05D6" w14:textId="77777777" w:rsidR="002C2A8A" w:rsidRDefault="002C2A8A" w:rsidP="00636488">
      <w:pPr>
        <w:tabs>
          <w:tab w:val="left" w:pos="993"/>
        </w:tabs>
        <w:spacing w:after="0" w:line="240" w:lineRule="auto"/>
        <w:jc w:val="both"/>
        <w:rPr>
          <w:rFonts w:ascii="Arial" w:eastAsia="Times New Roman" w:hAnsi="Arial" w:cs="Arial"/>
          <w:kern w:val="0"/>
          <w:szCs w:val="24"/>
          <w14:ligatures w14:val="none"/>
        </w:rPr>
      </w:pPr>
    </w:p>
    <w:p w14:paraId="565373D0" w14:textId="7E0B72A9" w:rsidR="002C2A8A" w:rsidRDefault="002C2A8A"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Za dosedanjim četrtim odstavkom, ki postane peti odstavek, se doda nov šesti odstavek, ki se glasi:</w:t>
      </w:r>
    </w:p>
    <w:p w14:paraId="132EBD87" w14:textId="5F7E3930" w:rsidR="002C2A8A" w:rsidRDefault="002C2A8A"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ab/>
        <w:t>»</w:t>
      </w:r>
      <w:r w:rsidRPr="002C2A8A">
        <w:rPr>
          <w:rFonts w:ascii="Arial" w:eastAsia="Times New Roman" w:hAnsi="Arial" w:cs="Arial"/>
          <w:kern w:val="0"/>
          <w:szCs w:val="24"/>
          <w14:ligatures w14:val="none"/>
        </w:rPr>
        <w:t xml:space="preserve">(6) Pri odmeri komunalnega prispevka se uporabi podatek o površini gradbene parcele stavbe iz gradbenega dovoljenja ali </w:t>
      </w:r>
      <w:r w:rsidRPr="002C2A8A">
        <w:rPr>
          <w:rFonts w:ascii="Arial" w:eastAsia="Arial" w:hAnsi="Arial" w:cs="Arial"/>
          <w:color w:val="000000" w:themeColor="text1"/>
          <w:kern w:val="0"/>
          <w:szCs w:val="24"/>
          <w14:ligatures w14:val="none"/>
        </w:rPr>
        <w:t>katastra nepremičnin</w:t>
      </w:r>
      <w:r w:rsidRPr="002C2A8A">
        <w:rPr>
          <w:rFonts w:ascii="Arial" w:eastAsia="Times New Roman" w:hAnsi="Arial" w:cs="Arial"/>
          <w:kern w:val="0"/>
          <w:szCs w:val="24"/>
          <w14:ligatures w14:val="none"/>
        </w:rPr>
        <w:t>. Če gradbena parcela ni znana, se uporabi računsko površino gradbene parcele.</w:t>
      </w:r>
      <w:r>
        <w:rPr>
          <w:rFonts w:ascii="Arial" w:eastAsia="Times New Roman" w:hAnsi="Arial" w:cs="Arial"/>
          <w:kern w:val="0"/>
          <w:szCs w:val="24"/>
          <w14:ligatures w14:val="none"/>
        </w:rPr>
        <w:t>«.</w:t>
      </w:r>
    </w:p>
    <w:p w14:paraId="7DB8F413" w14:textId="77777777" w:rsidR="000D1A60" w:rsidRDefault="000D1A60" w:rsidP="00636488">
      <w:pPr>
        <w:tabs>
          <w:tab w:val="left" w:pos="993"/>
        </w:tabs>
        <w:spacing w:after="0" w:line="240" w:lineRule="auto"/>
        <w:jc w:val="both"/>
        <w:rPr>
          <w:rFonts w:ascii="Arial" w:eastAsia="Times New Roman" w:hAnsi="Arial" w:cs="Arial"/>
          <w:kern w:val="0"/>
          <w:szCs w:val="24"/>
          <w14:ligatures w14:val="none"/>
        </w:rPr>
      </w:pPr>
    </w:p>
    <w:p w14:paraId="3A1CC967" w14:textId="77777777" w:rsidR="00987E41" w:rsidRDefault="00987E41" w:rsidP="00636488">
      <w:pPr>
        <w:tabs>
          <w:tab w:val="left" w:pos="993"/>
        </w:tabs>
        <w:spacing w:after="0" w:line="240" w:lineRule="auto"/>
        <w:jc w:val="both"/>
        <w:rPr>
          <w:rFonts w:ascii="Arial" w:eastAsia="Times New Roman" w:hAnsi="Arial" w:cs="Arial"/>
          <w:kern w:val="0"/>
          <w:szCs w:val="24"/>
          <w14:ligatures w14:val="none"/>
        </w:rPr>
      </w:pPr>
    </w:p>
    <w:p w14:paraId="7D96FE23" w14:textId="77777777" w:rsidR="00987E41" w:rsidRDefault="00987E41" w:rsidP="00636488">
      <w:pPr>
        <w:tabs>
          <w:tab w:val="left" w:pos="993"/>
        </w:tabs>
        <w:spacing w:after="0" w:line="240" w:lineRule="auto"/>
        <w:jc w:val="both"/>
        <w:rPr>
          <w:rFonts w:ascii="Arial" w:eastAsia="Times New Roman" w:hAnsi="Arial" w:cs="Arial"/>
          <w:kern w:val="0"/>
          <w:szCs w:val="24"/>
          <w14:ligatures w14:val="none"/>
        </w:rPr>
      </w:pPr>
    </w:p>
    <w:p w14:paraId="1672FD02" w14:textId="51DF2310" w:rsidR="000D1A60" w:rsidRDefault="00987E41" w:rsidP="00636488">
      <w:pPr>
        <w:tabs>
          <w:tab w:val="left" w:pos="993"/>
        </w:tabs>
        <w:spacing w:after="0" w:line="240" w:lineRule="auto"/>
        <w:jc w:val="center"/>
        <w:rPr>
          <w:rFonts w:ascii="Arial" w:eastAsia="Times New Roman" w:hAnsi="Arial" w:cs="Arial"/>
          <w:kern w:val="0"/>
          <w:szCs w:val="24"/>
          <w14:ligatures w14:val="none"/>
        </w:rPr>
      </w:pPr>
      <w:r>
        <w:rPr>
          <w:rFonts w:ascii="Arial" w:eastAsia="Times New Roman" w:hAnsi="Arial" w:cs="Arial"/>
          <w:kern w:val="0"/>
          <w:szCs w:val="24"/>
          <w14:ligatures w14:val="none"/>
        </w:rPr>
        <w:t>7</w:t>
      </w:r>
      <w:r w:rsidR="001679B2">
        <w:rPr>
          <w:rFonts w:ascii="Arial" w:eastAsia="Times New Roman" w:hAnsi="Arial" w:cs="Arial"/>
          <w:kern w:val="0"/>
          <w:szCs w:val="24"/>
          <w14:ligatures w14:val="none"/>
        </w:rPr>
        <w:t>7</w:t>
      </w:r>
      <w:r w:rsidR="000D1A60">
        <w:rPr>
          <w:rFonts w:ascii="Arial" w:eastAsia="Times New Roman" w:hAnsi="Arial" w:cs="Arial"/>
          <w:kern w:val="0"/>
          <w:szCs w:val="24"/>
          <w14:ligatures w14:val="none"/>
        </w:rPr>
        <w:t>. člen</w:t>
      </w:r>
    </w:p>
    <w:p w14:paraId="1BD4D1A8" w14:textId="77777777" w:rsidR="000D1A60" w:rsidRDefault="000D1A60" w:rsidP="00636488">
      <w:pPr>
        <w:tabs>
          <w:tab w:val="left" w:pos="993"/>
        </w:tabs>
        <w:spacing w:after="0" w:line="240" w:lineRule="auto"/>
        <w:jc w:val="center"/>
        <w:rPr>
          <w:rFonts w:ascii="Arial" w:eastAsia="Times New Roman" w:hAnsi="Arial" w:cs="Arial"/>
          <w:kern w:val="0"/>
          <w:szCs w:val="24"/>
          <w14:ligatures w14:val="none"/>
        </w:rPr>
      </w:pPr>
    </w:p>
    <w:p w14:paraId="7FF4D578" w14:textId="562272BE" w:rsidR="000D1A60" w:rsidRDefault="000D1A60" w:rsidP="00636488">
      <w:pPr>
        <w:tabs>
          <w:tab w:val="left" w:pos="993"/>
        </w:tabs>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V 238. členu se v tretjem odstavku številka »36« nadomesti s številko »60«.</w:t>
      </w:r>
    </w:p>
    <w:p w14:paraId="6A67FED3" w14:textId="77777777" w:rsidR="00764613" w:rsidRDefault="00764613" w:rsidP="00636488">
      <w:pPr>
        <w:tabs>
          <w:tab w:val="left" w:pos="993"/>
        </w:tabs>
        <w:spacing w:after="0" w:line="240" w:lineRule="auto"/>
        <w:rPr>
          <w:rFonts w:ascii="Arial" w:eastAsia="Times New Roman" w:hAnsi="Arial" w:cs="Arial"/>
          <w:kern w:val="0"/>
          <w:szCs w:val="24"/>
          <w14:ligatures w14:val="none"/>
        </w:rPr>
      </w:pPr>
    </w:p>
    <w:p w14:paraId="393334B7" w14:textId="046C8167" w:rsidR="000D1A60" w:rsidRDefault="000D1A60" w:rsidP="00636488">
      <w:pPr>
        <w:tabs>
          <w:tab w:val="left" w:pos="993"/>
        </w:tabs>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V petem odstavku se številka »24« nadomesti s številko »48«.</w:t>
      </w:r>
    </w:p>
    <w:p w14:paraId="67F3466F" w14:textId="77777777" w:rsidR="00734ADB" w:rsidRDefault="00734ADB" w:rsidP="00636488">
      <w:pPr>
        <w:tabs>
          <w:tab w:val="left" w:pos="993"/>
        </w:tabs>
        <w:spacing w:after="0" w:line="240" w:lineRule="auto"/>
        <w:rPr>
          <w:rFonts w:ascii="Arial" w:eastAsia="Times New Roman" w:hAnsi="Arial" w:cs="Arial"/>
          <w:kern w:val="0"/>
          <w:szCs w:val="24"/>
          <w14:ligatures w14:val="none"/>
        </w:rPr>
      </w:pPr>
    </w:p>
    <w:p w14:paraId="4A8D4026" w14:textId="560A6B37" w:rsidR="00734ADB" w:rsidRDefault="00734ADB" w:rsidP="00734ADB">
      <w:pPr>
        <w:tabs>
          <w:tab w:val="left" w:pos="993"/>
        </w:tabs>
        <w:spacing w:after="0" w:line="240" w:lineRule="auto"/>
        <w:jc w:val="center"/>
        <w:rPr>
          <w:rFonts w:ascii="Arial" w:eastAsia="Times New Roman" w:hAnsi="Arial" w:cs="Arial"/>
          <w:kern w:val="0"/>
          <w:szCs w:val="24"/>
          <w14:ligatures w14:val="none"/>
        </w:rPr>
      </w:pPr>
      <w:r>
        <w:rPr>
          <w:rFonts w:ascii="Arial" w:eastAsia="Times New Roman" w:hAnsi="Arial" w:cs="Arial"/>
          <w:kern w:val="0"/>
          <w:szCs w:val="24"/>
          <w14:ligatures w14:val="none"/>
        </w:rPr>
        <w:t>7</w:t>
      </w:r>
      <w:r w:rsidR="001679B2">
        <w:rPr>
          <w:rFonts w:ascii="Arial" w:eastAsia="Times New Roman" w:hAnsi="Arial" w:cs="Arial"/>
          <w:kern w:val="0"/>
          <w:szCs w:val="24"/>
          <w14:ligatures w14:val="none"/>
        </w:rPr>
        <w:t>8</w:t>
      </w:r>
      <w:r>
        <w:rPr>
          <w:rFonts w:ascii="Arial" w:eastAsia="Times New Roman" w:hAnsi="Arial" w:cs="Arial"/>
          <w:kern w:val="0"/>
          <w:szCs w:val="24"/>
          <w14:ligatures w14:val="none"/>
        </w:rPr>
        <w:t>. člen</w:t>
      </w:r>
    </w:p>
    <w:p w14:paraId="4B1142EE" w14:textId="77777777" w:rsidR="00734ADB" w:rsidRDefault="00734ADB" w:rsidP="00734ADB">
      <w:pPr>
        <w:tabs>
          <w:tab w:val="left" w:pos="993"/>
        </w:tabs>
        <w:spacing w:after="0" w:line="240" w:lineRule="auto"/>
        <w:jc w:val="center"/>
        <w:rPr>
          <w:rFonts w:ascii="Arial" w:eastAsia="Times New Roman" w:hAnsi="Arial" w:cs="Arial"/>
          <w:kern w:val="0"/>
          <w:szCs w:val="24"/>
          <w14:ligatures w14:val="none"/>
        </w:rPr>
      </w:pPr>
    </w:p>
    <w:p w14:paraId="7522E850" w14:textId="37052D46" w:rsidR="00734ADB" w:rsidRDefault="00734ADB" w:rsidP="00734ADB">
      <w:pPr>
        <w:tabs>
          <w:tab w:val="left" w:pos="993"/>
        </w:tabs>
        <w:spacing w:after="0" w:line="240" w:lineRule="auto"/>
        <w:jc w:val="both"/>
        <w:rPr>
          <w:rFonts w:ascii="Arial" w:hAnsi="Arial" w:cs="Arial"/>
        </w:rPr>
      </w:pPr>
      <w:r>
        <w:rPr>
          <w:rFonts w:ascii="Arial" w:hAnsi="Arial" w:cs="Arial"/>
        </w:rPr>
        <w:t>V 240. členu se</w:t>
      </w:r>
      <w:r w:rsidR="00813B91">
        <w:rPr>
          <w:rFonts w:ascii="Arial" w:hAnsi="Arial" w:cs="Arial"/>
        </w:rPr>
        <w:t xml:space="preserve"> za tretjim odstavkom</w:t>
      </w:r>
      <w:r>
        <w:rPr>
          <w:rFonts w:ascii="Arial" w:hAnsi="Arial" w:cs="Arial"/>
        </w:rPr>
        <w:t xml:space="preserve"> doda nov četrti odstavek, ki se glasi:</w:t>
      </w:r>
    </w:p>
    <w:p w14:paraId="7E99F12C" w14:textId="77777777" w:rsidR="00734ADB" w:rsidRDefault="00734ADB" w:rsidP="00734ADB">
      <w:pPr>
        <w:tabs>
          <w:tab w:val="left" w:pos="993"/>
        </w:tabs>
        <w:spacing w:after="0" w:line="240" w:lineRule="auto"/>
        <w:jc w:val="both"/>
        <w:rPr>
          <w:rFonts w:ascii="Arial" w:hAnsi="Arial" w:cs="Arial"/>
        </w:rPr>
      </w:pPr>
    </w:p>
    <w:p w14:paraId="1D51CDBB" w14:textId="161344DF" w:rsidR="00734ADB" w:rsidRPr="00734ADB" w:rsidRDefault="00734ADB" w:rsidP="00734ADB">
      <w:pPr>
        <w:tabs>
          <w:tab w:val="left" w:pos="993"/>
        </w:tabs>
        <w:spacing w:after="0" w:line="240" w:lineRule="auto"/>
        <w:jc w:val="both"/>
        <w:rPr>
          <w:rFonts w:ascii="Arial" w:eastAsia="Times New Roman" w:hAnsi="Arial" w:cs="Arial"/>
          <w:kern w:val="0"/>
          <w:szCs w:val="24"/>
          <w14:ligatures w14:val="none"/>
        </w:rPr>
      </w:pPr>
      <w:r>
        <w:rPr>
          <w:rFonts w:ascii="Arial" w:hAnsi="Arial" w:cs="Arial"/>
        </w:rPr>
        <w:t xml:space="preserve">»(4) </w:t>
      </w:r>
      <w:r w:rsidRPr="00734ADB">
        <w:rPr>
          <w:rFonts w:ascii="Arial" w:hAnsi="Arial" w:cs="Arial"/>
        </w:rPr>
        <w:t>Komunalni prispevek za novo in obstoječo komunalno opremo se ne plača za javna najemna stanovanja, katerih investitor je država ali pravna oseba javnega prava, ustanoviteljica katere je država. Vrednost oproščenega komunalnega prispevka se poračuna na način, da investitor občini brezplačno preda v last ustrezno število stanovanj</w:t>
      </w:r>
      <w:r>
        <w:rPr>
          <w:rFonts w:ascii="Arial" w:hAnsi="Arial" w:cs="Arial"/>
        </w:rPr>
        <w:t>.«</w:t>
      </w:r>
      <w:r w:rsidR="005532BF">
        <w:rPr>
          <w:rFonts w:ascii="Arial" w:hAnsi="Arial" w:cs="Arial"/>
        </w:rPr>
        <w:t>.</w:t>
      </w:r>
    </w:p>
    <w:p w14:paraId="77294B9B" w14:textId="77777777" w:rsidR="000D1A60" w:rsidRDefault="000D1A60" w:rsidP="00636488">
      <w:pPr>
        <w:tabs>
          <w:tab w:val="left" w:pos="993"/>
        </w:tabs>
        <w:spacing w:after="0" w:line="240" w:lineRule="auto"/>
        <w:rPr>
          <w:rFonts w:ascii="Arial" w:eastAsia="Times New Roman" w:hAnsi="Arial" w:cs="Arial"/>
          <w:kern w:val="0"/>
          <w:szCs w:val="24"/>
          <w14:ligatures w14:val="none"/>
        </w:rPr>
      </w:pPr>
    </w:p>
    <w:p w14:paraId="59BBBC3C" w14:textId="2BBC764D" w:rsidR="000D1A60" w:rsidRDefault="00987E41" w:rsidP="00636488">
      <w:pPr>
        <w:tabs>
          <w:tab w:val="left" w:pos="993"/>
        </w:tabs>
        <w:spacing w:after="0" w:line="240" w:lineRule="auto"/>
        <w:jc w:val="center"/>
        <w:rPr>
          <w:rFonts w:ascii="Arial" w:eastAsia="Times New Roman" w:hAnsi="Arial" w:cs="Arial"/>
          <w:kern w:val="0"/>
          <w:szCs w:val="24"/>
          <w14:ligatures w14:val="none"/>
        </w:rPr>
      </w:pPr>
      <w:r>
        <w:rPr>
          <w:rFonts w:ascii="Arial" w:eastAsia="Times New Roman" w:hAnsi="Arial" w:cs="Arial"/>
          <w:kern w:val="0"/>
          <w:szCs w:val="24"/>
          <w14:ligatures w14:val="none"/>
        </w:rPr>
        <w:t>7</w:t>
      </w:r>
      <w:r w:rsidR="001679B2">
        <w:rPr>
          <w:rFonts w:ascii="Arial" w:eastAsia="Times New Roman" w:hAnsi="Arial" w:cs="Arial"/>
          <w:kern w:val="0"/>
          <w:szCs w:val="24"/>
          <w14:ligatures w14:val="none"/>
        </w:rPr>
        <w:t>9</w:t>
      </w:r>
      <w:r w:rsidR="000D1A60">
        <w:rPr>
          <w:rFonts w:ascii="Arial" w:eastAsia="Times New Roman" w:hAnsi="Arial" w:cs="Arial"/>
          <w:kern w:val="0"/>
          <w:szCs w:val="24"/>
          <w14:ligatures w14:val="none"/>
        </w:rPr>
        <w:t>. člen</w:t>
      </w:r>
    </w:p>
    <w:p w14:paraId="794CF310" w14:textId="77777777" w:rsidR="000D1A60" w:rsidRDefault="000D1A60" w:rsidP="00636488">
      <w:pPr>
        <w:tabs>
          <w:tab w:val="left" w:pos="993"/>
        </w:tabs>
        <w:spacing w:after="0" w:line="240" w:lineRule="auto"/>
        <w:jc w:val="center"/>
        <w:rPr>
          <w:rFonts w:ascii="Arial" w:eastAsia="Times New Roman" w:hAnsi="Arial" w:cs="Arial"/>
          <w:kern w:val="0"/>
          <w:szCs w:val="24"/>
          <w14:ligatures w14:val="none"/>
        </w:rPr>
      </w:pPr>
    </w:p>
    <w:p w14:paraId="18A87B29" w14:textId="05CD74B9" w:rsidR="006B12F3" w:rsidRPr="006B12F3" w:rsidRDefault="00C75E60" w:rsidP="00C75E60">
      <w:pPr>
        <w:tabs>
          <w:tab w:val="left" w:pos="993"/>
        </w:tabs>
        <w:spacing w:after="0" w:line="240" w:lineRule="auto"/>
        <w:rPr>
          <w:rFonts w:ascii="Arial" w:eastAsia="Calibri" w:hAnsi="Arial" w:cs="Arial"/>
          <w:kern w:val="0"/>
          <w14:ligatures w14:val="none"/>
        </w:rPr>
      </w:pPr>
      <w:r>
        <w:rPr>
          <w:rFonts w:ascii="Arial" w:eastAsia="Times New Roman" w:hAnsi="Arial" w:cs="Arial"/>
          <w:kern w:val="0"/>
          <w:szCs w:val="24"/>
          <w14:ligatures w14:val="none"/>
        </w:rPr>
        <w:t xml:space="preserve">V </w:t>
      </w:r>
      <w:r w:rsidR="006B12F3">
        <w:rPr>
          <w:rFonts w:ascii="Arial" w:eastAsia="Times New Roman" w:hAnsi="Arial" w:cs="Arial"/>
          <w:kern w:val="0"/>
          <w:szCs w:val="24"/>
          <w14:ligatures w14:val="none"/>
        </w:rPr>
        <w:t xml:space="preserve">241. člen </w:t>
      </w:r>
      <w:r>
        <w:rPr>
          <w:rFonts w:ascii="Arial" w:eastAsia="Times New Roman" w:hAnsi="Arial" w:cs="Arial"/>
          <w:kern w:val="0"/>
          <w:szCs w:val="24"/>
          <w14:ligatures w14:val="none"/>
        </w:rPr>
        <w:t>se v prvem odstavku za drugo alinejo doda nova tretja alineja, ki se glasi:</w:t>
      </w:r>
    </w:p>
    <w:p w14:paraId="12898846" w14:textId="7C6AC380" w:rsidR="006B12F3" w:rsidRPr="00C75E60" w:rsidRDefault="00C75E60" w:rsidP="00C75E60">
      <w:pPr>
        <w:spacing w:after="0" w:line="240" w:lineRule="auto"/>
        <w:jc w:val="both"/>
        <w:rPr>
          <w:rFonts w:ascii="Arial" w:eastAsia="Calibri" w:hAnsi="Arial" w:cs="Arial"/>
          <w:kern w:val="0"/>
          <w14:ligatures w14:val="none"/>
        </w:rPr>
      </w:pPr>
      <w:r w:rsidRPr="00C75E60">
        <w:rPr>
          <w:rFonts w:ascii="Arial" w:eastAsia="Calibri" w:hAnsi="Arial" w:cs="Arial"/>
          <w:kern w:val="0"/>
          <w14:ligatures w14:val="none"/>
        </w:rPr>
        <w:t xml:space="preserve">» - </w:t>
      </w:r>
      <w:r w:rsidR="006B12F3" w:rsidRPr="00C75E60">
        <w:rPr>
          <w:rFonts w:ascii="Arial" w:eastAsia="Calibri" w:hAnsi="Arial" w:cs="Arial"/>
          <w:kern w:val="0"/>
          <w14:ligatures w14:val="none"/>
        </w:rPr>
        <w:t>delno ali celotno oprostitev za posamezne vrste gradbeno inženirskih objektov,</w:t>
      </w:r>
      <w:r>
        <w:rPr>
          <w:rFonts w:ascii="Arial" w:eastAsia="Calibri" w:hAnsi="Arial" w:cs="Arial"/>
          <w:kern w:val="0"/>
          <w14:ligatures w14:val="none"/>
        </w:rPr>
        <w:t>«.</w:t>
      </w:r>
      <w:r w:rsidR="006B12F3" w:rsidRPr="00C75E60">
        <w:rPr>
          <w:rFonts w:ascii="Arial" w:eastAsia="Calibri" w:hAnsi="Arial" w:cs="Arial"/>
          <w:kern w:val="0"/>
          <w14:ligatures w14:val="none"/>
        </w:rPr>
        <w:t xml:space="preserve"> </w:t>
      </w:r>
    </w:p>
    <w:p w14:paraId="2E8284C8" w14:textId="77777777" w:rsidR="00C75E60" w:rsidRDefault="00C75E60" w:rsidP="00636488">
      <w:pPr>
        <w:tabs>
          <w:tab w:val="left" w:pos="993"/>
        </w:tabs>
        <w:spacing w:after="0" w:line="240" w:lineRule="auto"/>
        <w:jc w:val="both"/>
        <w:rPr>
          <w:rFonts w:ascii="Arial" w:eastAsia="Calibri" w:hAnsi="Arial" w:cs="Arial"/>
          <w:kern w:val="0"/>
          <w14:ligatures w14:val="none"/>
        </w:rPr>
      </w:pPr>
    </w:p>
    <w:p w14:paraId="2EAB6020" w14:textId="6AE73B0D" w:rsidR="00C75E60" w:rsidRDefault="00C75E60" w:rsidP="00636488">
      <w:pPr>
        <w:tabs>
          <w:tab w:val="left" w:pos="993"/>
        </w:tabs>
        <w:spacing w:after="0" w:line="240" w:lineRule="auto"/>
        <w:jc w:val="both"/>
        <w:rPr>
          <w:rFonts w:ascii="Arial" w:eastAsia="Calibri" w:hAnsi="Arial" w:cs="Arial"/>
          <w:kern w:val="0"/>
          <w14:ligatures w14:val="none"/>
        </w:rPr>
      </w:pPr>
      <w:r>
        <w:rPr>
          <w:rFonts w:ascii="Arial" w:eastAsia="Calibri" w:hAnsi="Arial" w:cs="Arial"/>
          <w:kern w:val="0"/>
          <w14:ligatures w14:val="none"/>
        </w:rPr>
        <w:t>Za drugim odstavkom se doda</w:t>
      </w:r>
      <w:r w:rsidR="00764613">
        <w:rPr>
          <w:rFonts w:ascii="Arial" w:eastAsia="Calibri" w:hAnsi="Arial" w:cs="Arial"/>
          <w:kern w:val="0"/>
          <w14:ligatures w14:val="none"/>
        </w:rPr>
        <w:t>ta</w:t>
      </w:r>
      <w:r>
        <w:rPr>
          <w:rFonts w:ascii="Arial" w:eastAsia="Calibri" w:hAnsi="Arial" w:cs="Arial"/>
          <w:kern w:val="0"/>
          <w14:ligatures w14:val="none"/>
        </w:rPr>
        <w:t xml:space="preserve"> nova tretji in četrti odstavek, ki se glasita:</w:t>
      </w:r>
    </w:p>
    <w:p w14:paraId="709011A6" w14:textId="77777777" w:rsidR="00C75E60" w:rsidRDefault="00C75E60" w:rsidP="00636488">
      <w:pPr>
        <w:tabs>
          <w:tab w:val="left" w:pos="993"/>
        </w:tabs>
        <w:spacing w:after="0" w:line="240" w:lineRule="auto"/>
        <w:jc w:val="both"/>
        <w:rPr>
          <w:rFonts w:ascii="Arial" w:eastAsia="Calibri" w:hAnsi="Arial" w:cs="Arial"/>
          <w:kern w:val="0"/>
          <w14:ligatures w14:val="none"/>
        </w:rPr>
      </w:pPr>
    </w:p>
    <w:p w14:paraId="274EEE5A" w14:textId="0D631F73" w:rsidR="00C75E60" w:rsidRPr="00C75E60" w:rsidRDefault="00C75E60" w:rsidP="00C75E60">
      <w:pPr>
        <w:tabs>
          <w:tab w:val="left" w:pos="993"/>
        </w:tabs>
        <w:spacing w:after="0" w:line="264" w:lineRule="atLeast"/>
        <w:ind w:firstLine="993"/>
        <w:jc w:val="both"/>
        <w:rPr>
          <w:rFonts w:ascii="Arial" w:eastAsia="Times New Roman" w:hAnsi="Arial" w:cs="Arial"/>
          <w:kern w:val="0"/>
          <w:szCs w:val="24"/>
          <w14:ligatures w14:val="none"/>
        </w:rPr>
      </w:pPr>
      <w:r>
        <w:rPr>
          <w:rFonts w:ascii="Arial" w:eastAsia="Times New Roman" w:hAnsi="Arial" w:cs="Times New Roman"/>
          <w:kern w:val="0"/>
          <w14:ligatures w14:val="none"/>
        </w:rPr>
        <w:t>»</w:t>
      </w:r>
      <w:r w:rsidRPr="00C75E60">
        <w:rPr>
          <w:rFonts w:ascii="Arial" w:eastAsia="Times New Roman" w:hAnsi="Arial" w:cs="Times New Roman"/>
          <w:kern w:val="0"/>
          <w14:ligatures w14:val="none"/>
        </w:rPr>
        <w:t xml:space="preserve">(3) </w:t>
      </w:r>
      <w:r w:rsidRPr="00C75E60">
        <w:rPr>
          <w:rFonts w:ascii="Arial" w:eastAsia="Times New Roman" w:hAnsi="Arial" w:cs="Arial"/>
          <w:kern w:val="0"/>
          <w:szCs w:val="24"/>
          <w14:ligatures w14:val="none"/>
        </w:rPr>
        <w:t>Občina lahko predpiše delno ali celotno oprostitev plačila komunalnega prispevka za novo oziroma obstoječo komunalno opremo za objekte namenjene za zaščito in reševanje.</w:t>
      </w:r>
    </w:p>
    <w:p w14:paraId="1A1AB862" w14:textId="77777777" w:rsidR="00C75E60" w:rsidRPr="00C75E60" w:rsidRDefault="00C75E60" w:rsidP="00C75E60">
      <w:pPr>
        <w:tabs>
          <w:tab w:val="left" w:pos="993"/>
        </w:tabs>
        <w:spacing w:after="0" w:line="264" w:lineRule="atLeast"/>
        <w:jc w:val="both"/>
        <w:rPr>
          <w:rFonts w:ascii="Arial" w:eastAsia="Times New Roman" w:hAnsi="Arial" w:cs="Arial"/>
          <w:kern w:val="0"/>
          <w:szCs w:val="24"/>
          <w14:ligatures w14:val="none"/>
        </w:rPr>
      </w:pPr>
    </w:p>
    <w:p w14:paraId="0E20383C" w14:textId="73D55C2B" w:rsidR="00C75E60" w:rsidRPr="00C75E60" w:rsidRDefault="00C75E60" w:rsidP="00C75E60">
      <w:pPr>
        <w:tabs>
          <w:tab w:val="left" w:pos="993"/>
        </w:tabs>
        <w:spacing w:after="0" w:line="264" w:lineRule="atLeast"/>
        <w:jc w:val="both"/>
        <w:rPr>
          <w:rFonts w:ascii="Arial" w:eastAsia="Times New Roman" w:hAnsi="Arial" w:cs="Arial"/>
          <w:kern w:val="0"/>
          <w14:ligatures w14:val="none"/>
        </w:rPr>
      </w:pPr>
      <w:r w:rsidRPr="00C75E60">
        <w:rPr>
          <w:rFonts w:ascii="Arial" w:eastAsia="Times New Roman" w:hAnsi="Arial" w:cs="Arial"/>
          <w:kern w:val="0"/>
          <w14:ligatures w14:val="none"/>
        </w:rPr>
        <w:t>(4) Občine uskladijo predpise, ki določajo občinske oprostitve</w:t>
      </w:r>
      <w:r w:rsidR="00764613">
        <w:rPr>
          <w:rFonts w:ascii="Arial" w:eastAsia="Times New Roman" w:hAnsi="Arial" w:cs="Arial"/>
          <w:kern w:val="0"/>
          <w14:ligatures w14:val="none"/>
        </w:rPr>
        <w:t>,</w:t>
      </w:r>
      <w:r w:rsidRPr="00C75E60">
        <w:rPr>
          <w:rFonts w:ascii="Arial" w:eastAsia="Times New Roman" w:hAnsi="Arial" w:cs="Arial"/>
          <w:kern w:val="0"/>
          <w14:ligatures w14:val="none"/>
        </w:rPr>
        <w:t xml:space="preserve"> najpozneje do 31. decembra 2025.</w:t>
      </w:r>
      <w:r>
        <w:rPr>
          <w:rFonts w:ascii="Arial" w:eastAsia="Times New Roman" w:hAnsi="Arial" w:cs="Arial"/>
          <w:kern w:val="0"/>
          <w14:ligatures w14:val="none"/>
        </w:rPr>
        <w:t>«.</w:t>
      </w:r>
      <w:r w:rsidRPr="00C75E60">
        <w:rPr>
          <w:rFonts w:ascii="Arial" w:eastAsia="Times New Roman" w:hAnsi="Arial" w:cs="Arial"/>
          <w:kern w:val="0"/>
          <w14:ligatures w14:val="none"/>
        </w:rPr>
        <w:t xml:space="preserve"> </w:t>
      </w:r>
    </w:p>
    <w:p w14:paraId="54C26DF6" w14:textId="77777777" w:rsidR="00C75E60" w:rsidRDefault="00C75E60" w:rsidP="00636488">
      <w:pPr>
        <w:tabs>
          <w:tab w:val="left" w:pos="993"/>
        </w:tabs>
        <w:spacing w:after="0" w:line="240" w:lineRule="auto"/>
        <w:jc w:val="both"/>
        <w:rPr>
          <w:rFonts w:ascii="Arial" w:eastAsia="Calibri" w:hAnsi="Arial" w:cs="Arial"/>
          <w:kern w:val="0"/>
          <w14:ligatures w14:val="none"/>
        </w:rPr>
      </w:pPr>
    </w:p>
    <w:p w14:paraId="64790198" w14:textId="77777777" w:rsidR="006B12F3" w:rsidRDefault="006B12F3" w:rsidP="00636488">
      <w:pPr>
        <w:tabs>
          <w:tab w:val="left" w:pos="993"/>
        </w:tabs>
        <w:spacing w:after="0" w:line="240" w:lineRule="auto"/>
        <w:rPr>
          <w:rFonts w:ascii="Arial" w:eastAsia="Times New Roman" w:hAnsi="Arial" w:cs="Arial"/>
          <w:kern w:val="0"/>
          <w:szCs w:val="24"/>
          <w14:ligatures w14:val="none"/>
        </w:rPr>
      </w:pPr>
    </w:p>
    <w:p w14:paraId="3D183269" w14:textId="45DE5BD6" w:rsidR="00E474C4" w:rsidRDefault="001679B2" w:rsidP="00636488">
      <w:pPr>
        <w:tabs>
          <w:tab w:val="left" w:pos="993"/>
        </w:tabs>
        <w:spacing w:after="0" w:line="240" w:lineRule="auto"/>
        <w:jc w:val="center"/>
        <w:rPr>
          <w:rFonts w:ascii="Arial" w:eastAsia="Times New Roman" w:hAnsi="Arial" w:cs="Arial"/>
          <w:kern w:val="0"/>
          <w:szCs w:val="24"/>
          <w14:ligatures w14:val="none"/>
        </w:rPr>
      </w:pPr>
      <w:r>
        <w:rPr>
          <w:rFonts w:ascii="Arial" w:eastAsia="Times New Roman" w:hAnsi="Arial" w:cs="Arial"/>
          <w:kern w:val="0"/>
          <w:szCs w:val="24"/>
          <w14:ligatures w14:val="none"/>
        </w:rPr>
        <w:t>80</w:t>
      </w:r>
      <w:r w:rsidR="00E474C4">
        <w:rPr>
          <w:rFonts w:ascii="Arial" w:eastAsia="Times New Roman" w:hAnsi="Arial" w:cs="Arial"/>
          <w:kern w:val="0"/>
          <w:szCs w:val="24"/>
          <w14:ligatures w14:val="none"/>
        </w:rPr>
        <w:t>. člen</w:t>
      </w:r>
    </w:p>
    <w:p w14:paraId="28B7907B" w14:textId="77777777" w:rsidR="00E474C4" w:rsidRDefault="00E474C4" w:rsidP="00636488">
      <w:pPr>
        <w:tabs>
          <w:tab w:val="left" w:pos="993"/>
        </w:tabs>
        <w:spacing w:after="0" w:line="240" w:lineRule="auto"/>
        <w:jc w:val="center"/>
        <w:rPr>
          <w:rFonts w:ascii="Arial" w:eastAsia="Times New Roman" w:hAnsi="Arial" w:cs="Arial"/>
          <w:kern w:val="0"/>
          <w:szCs w:val="24"/>
          <w14:ligatures w14:val="none"/>
        </w:rPr>
      </w:pPr>
    </w:p>
    <w:p w14:paraId="0745025D" w14:textId="4F8E06DE" w:rsidR="00E474C4" w:rsidRDefault="00AD6D39" w:rsidP="00636488">
      <w:pPr>
        <w:tabs>
          <w:tab w:val="left" w:pos="993"/>
        </w:tabs>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lastRenderedPageBreak/>
        <w:t>242. člen se spremeni tako, da se glasi:</w:t>
      </w:r>
    </w:p>
    <w:p w14:paraId="38E715AD" w14:textId="77777777" w:rsidR="00AD6D39" w:rsidRDefault="00AD6D39" w:rsidP="00636488">
      <w:pPr>
        <w:spacing w:after="0" w:line="240" w:lineRule="auto"/>
        <w:jc w:val="center"/>
        <w:rPr>
          <w:rFonts w:ascii="Arial" w:eastAsia="Times New Roman" w:hAnsi="Arial" w:cs="Times New Roman"/>
          <w:kern w:val="0"/>
          <w:szCs w:val="24"/>
          <w14:ligatures w14:val="none"/>
        </w:rPr>
      </w:pPr>
    </w:p>
    <w:p w14:paraId="616232F2" w14:textId="71A74210" w:rsidR="00AD6D39" w:rsidRPr="00AD6D39" w:rsidRDefault="00AD6D39"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AD6D39">
        <w:rPr>
          <w:rFonts w:ascii="Arial" w:eastAsia="Times New Roman" w:hAnsi="Arial" w:cs="Times New Roman"/>
          <w:kern w:val="0"/>
          <w:szCs w:val="24"/>
          <w14:ligatures w14:val="none"/>
        </w:rPr>
        <w:t>242. člen</w:t>
      </w:r>
    </w:p>
    <w:p w14:paraId="0F4946B5" w14:textId="77777777" w:rsidR="00AD6D39" w:rsidRPr="00AD6D39" w:rsidRDefault="00AD6D39" w:rsidP="00636488">
      <w:pPr>
        <w:spacing w:after="0" w:line="240" w:lineRule="auto"/>
        <w:jc w:val="center"/>
        <w:rPr>
          <w:rFonts w:ascii="Arial" w:eastAsia="Times New Roman" w:hAnsi="Arial" w:cs="Times New Roman"/>
          <w:kern w:val="0"/>
          <w:szCs w:val="24"/>
          <w14:ligatures w14:val="none"/>
        </w:rPr>
      </w:pPr>
      <w:r w:rsidRPr="00AD6D39">
        <w:rPr>
          <w:rFonts w:ascii="Arial" w:eastAsia="Times New Roman" w:hAnsi="Arial" w:cs="Times New Roman"/>
          <w:kern w:val="0"/>
          <w:szCs w:val="24"/>
          <w14:ligatures w14:val="none"/>
        </w:rPr>
        <w:t xml:space="preserve">(upoštevanje preteklih vlaganj v komunalno opremo in že poravnanih </w:t>
      </w:r>
    </w:p>
    <w:p w14:paraId="092A4A99" w14:textId="77777777" w:rsidR="00AD6D39" w:rsidRPr="00AD6D39" w:rsidRDefault="00AD6D39" w:rsidP="00636488">
      <w:pPr>
        <w:spacing w:after="0" w:line="240" w:lineRule="auto"/>
        <w:jc w:val="center"/>
        <w:rPr>
          <w:rFonts w:ascii="Arial" w:eastAsia="Times New Roman" w:hAnsi="Arial" w:cs="Times New Roman"/>
          <w:kern w:val="0"/>
          <w:szCs w:val="24"/>
          <w14:ligatures w14:val="none"/>
        </w:rPr>
      </w:pPr>
      <w:r w:rsidRPr="00AD6D39">
        <w:rPr>
          <w:rFonts w:ascii="Arial" w:eastAsia="Times New Roman" w:hAnsi="Arial" w:cs="Times New Roman"/>
          <w:kern w:val="0"/>
          <w:szCs w:val="24"/>
          <w14:ligatures w14:val="none"/>
        </w:rPr>
        <w:t>obveznosti plačila komunalnega prispevka)</w:t>
      </w:r>
    </w:p>
    <w:p w14:paraId="367C95F1" w14:textId="77777777" w:rsidR="00AD6D39" w:rsidRPr="00AD6D39" w:rsidRDefault="00AD6D39" w:rsidP="00636488">
      <w:pPr>
        <w:spacing w:after="0" w:line="240" w:lineRule="auto"/>
        <w:jc w:val="both"/>
        <w:rPr>
          <w:rFonts w:ascii="Arial" w:eastAsia="Times New Roman" w:hAnsi="Arial" w:cs="Arial"/>
          <w:kern w:val="0"/>
          <w14:ligatures w14:val="none"/>
        </w:rPr>
      </w:pPr>
    </w:p>
    <w:p w14:paraId="207BCAB1" w14:textId="4BEA6630" w:rsidR="00E31878" w:rsidRPr="00E31878" w:rsidRDefault="00AD6D39" w:rsidP="00A81037">
      <w:pPr>
        <w:tabs>
          <w:tab w:val="left" w:pos="993"/>
        </w:tabs>
        <w:spacing w:after="0" w:line="240" w:lineRule="auto"/>
        <w:jc w:val="both"/>
        <w:rPr>
          <w:rFonts w:ascii="Arial" w:eastAsia="Times New Roman" w:hAnsi="Arial" w:cs="Arial"/>
          <w:kern w:val="0"/>
          <w:szCs w:val="24"/>
          <w14:ligatures w14:val="none"/>
        </w:rPr>
      </w:pPr>
      <w:r w:rsidRPr="00AD6D39">
        <w:rPr>
          <w:rFonts w:ascii="Arial" w:eastAsia="Times New Roman" w:hAnsi="Arial" w:cs="Arial"/>
          <w:kern w:val="0"/>
          <w14:ligatures w14:val="none"/>
        </w:rPr>
        <w:tab/>
      </w:r>
    </w:p>
    <w:p w14:paraId="481BBC12" w14:textId="77777777" w:rsidR="00E31878" w:rsidRPr="00E31878" w:rsidRDefault="00E31878" w:rsidP="00E31878">
      <w:pPr>
        <w:tabs>
          <w:tab w:val="left" w:pos="993"/>
        </w:tabs>
        <w:spacing w:after="0" w:line="264" w:lineRule="atLeast"/>
        <w:jc w:val="both"/>
        <w:rPr>
          <w:rFonts w:ascii="Arial" w:eastAsia="Times New Roman" w:hAnsi="Arial" w:cs="Arial"/>
          <w:kern w:val="0"/>
          <w:szCs w:val="24"/>
          <w14:ligatures w14:val="none"/>
        </w:rPr>
      </w:pPr>
      <w:r w:rsidRPr="00E31878">
        <w:rPr>
          <w:rFonts w:ascii="Arial" w:eastAsia="Times New Roman" w:hAnsi="Arial" w:cs="Arial"/>
          <w:kern w:val="0"/>
          <w14:ligatures w14:val="none"/>
        </w:rPr>
        <w:tab/>
      </w:r>
      <w:r w:rsidRPr="00E31878">
        <w:rPr>
          <w:rFonts w:ascii="Arial" w:eastAsia="Times New Roman" w:hAnsi="Arial" w:cs="Arial"/>
          <w:kern w:val="0"/>
          <w:szCs w:val="24"/>
          <w14:ligatures w14:val="none"/>
        </w:rPr>
        <w:t xml:space="preserve">(1) Če investitor plača komunalni prispevek za novo  komunalno opremo zaradi gradnje, in gradbeno dovoljenje ni bilo izdano oziroma je prenehalo veljati, , </w:t>
      </w:r>
      <w:r w:rsidRPr="00E31878" w:rsidDel="00FF4353">
        <w:rPr>
          <w:rFonts w:ascii="Arial" w:eastAsia="Times New Roman" w:hAnsi="Arial" w:cs="Arial"/>
          <w:kern w:val="0"/>
          <w:szCs w:val="24"/>
          <w14:ligatures w14:val="none"/>
        </w:rPr>
        <w:t xml:space="preserve">ni </w:t>
      </w:r>
      <w:r w:rsidRPr="00E31878">
        <w:rPr>
          <w:rFonts w:ascii="Arial" w:eastAsia="Times New Roman" w:hAnsi="Arial" w:cs="Arial"/>
          <w:kern w:val="0"/>
          <w:szCs w:val="24"/>
          <w14:ligatures w14:val="none"/>
        </w:rPr>
        <w:t xml:space="preserve">upravičen do vračila komunalnega prispevka. </w:t>
      </w:r>
      <w:r w:rsidRPr="00E31878" w:rsidDel="00FF4353">
        <w:rPr>
          <w:rFonts w:ascii="Arial" w:eastAsia="Times New Roman" w:hAnsi="Arial" w:cs="Arial"/>
          <w:kern w:val="0"/>
          <w:szCs w:val="24"/>
          <w14:ligatures w14:val="none"/>
        </w:rPr>
        <w:t>Poravnane obveznosti plačila komunalnega prispevka se investitorju ali njegovemu pravnemu nasledniku upoštevajo pri naslednji odmeri na predmetnem zemljišču ali v funkcionalno zaokroženem območju, v katerem je več med seboj prostorsko in funkcionalno povezanih objektov, če gre za gradnjo v kompleksnih območjih.</w:t>
      </w:r>
    </w:p>
    <w:p w14:paraId="16EAC5E2" w14:textId="466008EE" w:rsidR="00E31878" w:rsidRPr="00E31878" w:rsidRDefault="00E31878" w:rsidP="00E31878">
      <w:pPr>
        <w:tabs>
          <w:tab w:val="left" w:pos="993"/>
        </w:tabs>
        <w:spacing w:after="0" w:line="264" w:lineRule="atLeast"/>
        <w:jc w:val="both"/>
        <w:rPr>
          <w:rFonts w:ascii="Arial" w:eastAsia="Times New Roman" w:hAnsi="Arial" w:cs="Arial"/>
          <w:kern w:val="0"/>
          <w:szCs w:val="24"/>
          <w14:ligatures w14:val="none"/>
        </w:rPr>
      </w:pPr>
    </w:p>
    <w:p w14:paraId="47B62533" w14:textId="77777777" w:rsidR="00E31878" w:rsidRPr="00E31878" w:rsidRDefault="00E31878" w:rsidP="00E31878">
      <w:pPr>
        <w:tabs>
          <w:tab w:val="left" w:pos="993"/>
        </w:tabs>
        <w:spacing w:after="0" w:line="264" w:lineRule="atLeast"/>
        <w:jc w:val="both"/>
        <w:rPr>
          <w:rFonts w:ascii="Arial" w:eastAsia="Times New Roman" w:hAnsi="Arial" w:cs="Arial"/>
          <w:kern w:val="0"/>
          <w14:ligatures w14:val="none"/>
        </w:rPr>
      </w:pPr>
      <w:r w:rsidRPr="00E31878">
        <w:rPr>
          <w:rFonts w:ascii="Arial" w:eastAsia="Times New Roman" w:hAnsi="Arial" w:cs="Arial"/>
          <w:kern w:val="0"/>
          <w:szCs w:val="24"/>
          <w14:ligatures w14:val="none"/>
        </w:rPr>
        <w:t xml:space="preserve"> </w:t>
      </w:r>
      <w:r w:rsidRPr="00E31878">
        <w:rPr>
          <w:rFonts w:ascii="Arial" w:eastAsia="Times New Roman" w:hAnsi="Arial" w:cs="Arial"/>
          <w:kern w:val="0"/>
          <w:szCs w:val="24"/>
          <w14:ligatures w14:val="none"/>
        </w:rPr>
        <w:tab/>
        <w:t>(2)</w:t>
      </w:r>
      <w:r w:rsidRPr="00E31878">
        <w:rPr>
          <w:rFonts w:ascii="Arial" w:eastAsia="Times New Roman" w:hAnsi="Arial" w:cs="Arial"/>
          <w:kern w:val="0"/>
          <w14:ligatures w14:val="none"/>
        </w:rPr>
        <w:t xml:space="preserve"> Če investitor plača komunalni prispevek za obstoječo komunalno opremo je upravičen do vračila komunalnega prispevka, če ga je plačal za objekt, za katerega:</w:t>
      </w:r>
    </w:p>
    <w:p w14:paraId="31BDF4EA" w14:textId="77777777" w:rsidR="00E31878" w:rsidRPr="00E31878" w:rsidRDefault="00E31878" w:rsidP="00E31878">
      <w:pPr>
        <w:numPr>
          <w:ilvl w:val="0"/>
          <w:numId w:val="27"/>
        </w:numPr>
        <w:tabs>
          <w:tab w:val="left" w:pos="993"/>
        </w:tabs>
        <w:spacing w:after="0" w:line="264" w:lineRule="atLeast"/>
        <w:contextualSpacing/>
        <w:jc w:val="both"/>
        <w:rPr>
          <w:rFonts w:ascii="Arial" w:eastAsia="Times New Roman" w:hAnsi="Arial" w:cs="Arial"/>
          <w:kern w:val="0"/>
          <w:szCs w:val="24"/>
          <w14:ligatures w14:val="none"/>
        </w:rPr>
      </w:pPr>
      <w:r w:rsidRPr="00E31878">
        <w:rPr>
          <w:rFonts w:ascii="Arial" w:eastAsia="Times New Roman" w:hAnsi="Arial" w:cs="Arial"/>
          <w:kern w:val="0"/>
          <w:szCs w:val="24"/>
          <w14:ligatures w14:val="none"/>
        </w:rPr>
        <w:t>gradbeno dovoljenje ni bilo izdano ali je prenehalo veljati;</w:t>
      </w:r>
    </w:p>
    <w:p w14:paraId="5F697140" w14:textId="77777777" w:rsidR="00E31878" w:rsidRPr="00E31878" w:rsidRDefault="00E31878" w:rsidP="00E31878">
      <w:pPr>
        <w:numPr>
          <w:ilvl w:val="0"/>
          <w:numId w:val="27"/>
        </w:numPr>
        <w:tabs>
          <w:tab w:val="left" w:pos="993"/>
        </w:tabs>
        <w:spacing w:after="0" w:line="264" w:lineRule="atLeast"/>
        <w:contextualSpacing/>
        <w:jc w:val="both"/>
        <w:rPr>
          <w:rFonts w:ascii="Arial" w:eastAsia="Times New Roman" w:hAnsi="Arial" w:cs="Arial"/>
          <w:kern w:val="0"/>
          <w:szCs w:val="24"/>
          <w14:ligatures w14:val="none"/>
        </w:rPr>
      </w:pPr>
      <w:r w:rsidRPr="00E31878">
        <w:rPr>
          <w:rFonts w:ascii="Arial" w:eastAsia="Times New Roman" w:hAnsi="Arial" w:cs="Arial"/>
          <w:kern w:val="0"/>
          <w:szCs w:val="24"/>
          <w14:ligatures w14:val="none"/>
        </w:rPr>
        <w:t>ni bila izdana odločba o legalizaciji ali dovoljenje za objekt daljšega obstoja;</w:t>
      </w:r>
    </w:p>
    <w:p w14:paraId="6B2A7F96" w14:textId="77777777" w:rsidR="00E31878" w:rsidRPr="00E31878" w:rsidRDefault="00E31878" w:rsidP="00E31878">
      <w:pPr>
        <w:numPr>
          <w:ilvl w:val="0"/>
          <w:numId w:val="38"/>
        </w:numPr>
        <w:tabs>
          <w:tab w:val="left" w:pos="993"/>
        </w:tabs>
        <w:spacing w:after="0" w:line="264" w:lineRule="atLeast"/>
        <w:contextualSpacing/>
        <w:jc w:val="both"/>
        <w:rPr>
          <w:rFonts w:ascii="Arial" w:eastAsia="Arial" w:hAnsi="Arial" w:cs="Arial"/>
          <w:color w:val="000000" w:themeColor="text1"/>
          <w:kern w:val="0"/>
          <w:szCs w:val="24"/>
          <w14:ligatures w14:val="none"/>
        </w:rPr>
      </w:pPr>
      <w:r w:rsidRPr="00E31878">
        <w:rPr>
          <w:rFonts w:ascii="Arial" w:eastAsia="Arial" w:hAnsi="Arial" w:cs="Arial"/>
          <w:color w:val="000000" w:themeColor="text1"/>
          <w:kern w:val="0"/>
          <w:szCs w:val="24"/>
          <w14:ligatures w14:val="none"/>
        </w:rPr>
        <w:t>se je gradbeno dovoljenje spremenilo tako, da je komunalni prispevek po spremembi nižji od plačanega komunalnega prispevka in je razlika večja od 100 eurov.</w:t>
      </w:r>
    </w:p>
    <w:p w14:paraId="586D8771" w14:textId="77777777" w:rsidR="00E31878" w:rsidRPr="00E31878" w:rsidRDefault="00E31878" w:rsidP="00E31878">
      <w:pPr>
        <w:tabs>
          <w:tab w:val="left" w:pos="993"/>
        </w:tabs>
        <w:spacing w:after="0" w:line="264" w:lineRule="atLeast"/>
        <w:ind w:left="720"/>
        <w:contextualSpacing/>
        <w:jc w:val="both"/>
        <w:rPr>
          <w:rFonts w:ascii="Arial" w:eastAsia="Arial" w:hAnsi="Arial" w:cs="Arial"/>
          <w:color w:val="000000" w:themeColor="text1"/>
          <w:kern w:val="0"/>
          <w:szCs w:val="24"/>
          <w14:ligatures w14:val="none"/>
        </w:rPr>
      </w:pPr>
    </w:p>
    <w:p w14:paraId="7CF1CDE4" w14:textId="77777777" w:rsidR="00E31878" w:rsidRPr="00E31878" w:rsidRDefault="00E31878" w:rsidP="00E31878">
      <w:pPr>
        <w:tabs>
          <w:tab w:val="left" w:pos="993"/>
        </w:tabs>
        <w:spacing w:after="0" w:line="264" w:lineRule="atLeast"/>
        <w:ind w:left="142"/>
        <w:jc w:val="both"/>
        <w:rPr>
          <w:rFonts w:ascii="Arial" w:eastAsia="Arial" w:hAnsi="Arial" w:cs="Arial"/>
          <w:color w:val="000000" w:themeColor="text1"/>
          <w:kern w:val="0"/>
          <w:szCs w:val="24"/>
          <w14:ligatures w14:val="none"/>
        </w:rPr>
      </w:pPr>
      <w:r w:rsidRPr="00E31878">
        <w:rPr>
          <w:rFonts w:ascii="Arial" w:eastAsia="Times New Roman" w:hAnsi="Arial" w:cs="Arial"/>
          <w:kern w:val="0"/>
          <w:szCs w:val="24"/>
          <w14:ligatures w14:val="none"/>
        </w:rPr>
        <w:tab/>
        <w:t xml:space="preserve">(3) Če se po </w:t>
      </w:r>
      <w:r w:rsidRPr="00E31878">
        <w:rPr>
          <w:rFonts w:ascii="Arial" w:eastAsia="Arial" w:hAnsi="Arial" w:cs="Arial"/>
          <w:color w:val="000000" w:themeColor="text1"/>
          <w:kern w:val="0"/>
          <w:szCs w:val="24"/>
          <w14:ligatures w14:val="none"/>
        </w:rPr>
        <w:t xml:space="preserve">plačilu komunalnega prispevka izkaže, da priključitev dejansko ni izvedljiva oziroma možna, je investitor, ki plača </w:t>
      </w:r>
      <w:r w:rsidRPr="00E31878">
        <w:rPr>
          <w:rFonts w:ascii="Arial" w:eastAsia="Times New Roman" w:hAnsi="Arial" w:cs="Arial"/>
          <w:kern w:val="0"/>
          <w:szCs w:val="24"/>
          <w14:ligatures w14:val="none"/>
        </w:rPr>
        <w:t>komunalni prispevek za novo ali obstoječo komunalno opremo, upravičen do vračila komunalnega prispevka</w:t>
      </w:r>
      <w:r w:rsidRPr="00E31878">
        <w:rPr>
          <w:rFonts w:ascii="Arial" w:eastAsia="Arial" w:hAnsi="Arial" w:cs="Arial"/>
          <w:color w:val="000000" w:themeColor="text1"/>
          <w:kern w:val="0"/>
          <w:szCs w:val="24"/>
          <w14:ligatures w14:val="none"/>
        </w:rPr>
        <w:t>.</w:t>
      </w:r>
    </w:p>
    <w:p w14:paraId="0E3E27CA" w14:textId="77777777" w:rsidR="00E31878" w:rsidRPr="00E31878" w:rsidRDefault="00E31878" w:rsidP="00E31878">
      <w:pPr>
        <w:tabs>
          <w:tab w:val="left" w:pos="993"/>
        </w:tabs>
        <w:spacing w:after="0" w:line="264" w:lineRule="atLeast"/>
        <w:jc w:val="both"/>
        <w:rPr>
          <w:rFonts w:ascii="Arial" w:eastAsia="Arial" w:hAnsi="Arial" w:cs="Arial"/>
          <w:color w:val="000000" w:themeColor="text1"/>
          <w:kern w:val="0"/>
          <w:szCs w:val="24"/>
          <w14:ligatures w14:val="none"/>
        </w:rPr>
      </w:pPr>
    </w:p>
    <w:p w14:paraId="01892E94" w14:textId="77777777" w:rsidR="00E31878" w:rsidRPr="00E31878" w:rsidRDefault="00E31878" w:rsidP="00E31878">
      <w:pPr>
        <w:tabs>
          <w:tab w:val="left" w:pos="993"/>
        </w:tabs>
        <w:spacing w:after="0" w:line="264" w:lineRule="atLeast"/>
        <w:jc w:val="both"/>
        <w:rPr>
          <w:rFonts w:ascii="Arial" w:eastAsia="Arial" w:hAnsi="Arial" w:cs="Arial"/>
          <w:color w:val="000000" w:themeColor="text1"/>
          <w:kern w:val="0"/>
          <w:szCs w:val="24"/>
          <w14:ligatures w14:val="none"/>
        </w:rPr>
      </w:pPr>
      <w:r w:rsidRPr="00E31878">
        <w:rPr>
          <w:rFonts w:ascii="Arial" w:eastAsia="Arial" w:hAnsi="Arial" w:cs="Arial"/>
          <w:color w:val="000000" w:themeColor="text1"/>
          <w:kern w:val="0"/>
          <w:szCs w:val="24"/>
          <w14:ligatures w14:val="none"/>
        </w:rPr>
        <w:tab/>
        <w:t>(4) Vračilo iz drugega odstavka tega člena in prejšnjega odstavka je možno uveljavljati v roku pet let po plačilu komunalnega prispevka oziroma v roku pet let po prenehanju veljavnosti gradbenega dovoljenja oziroma v roku pet let po spremembi gradbenega dovoljenja.</w:t>
      </w:r>
    </w:p>
    <w:p w14:paraId="06CC8E1B" w14:textId="77777777" w:rsidR="00E31878" w:rsidRPr="00E31878" w:rsidRDefault="00E31878" w:rsidP="00E31878">
      <w:pPr>
        <w:tabs>
          <w:tab w:val="left" w:pos="993"/>
        </w:tabs>
        <w:spacing w:after="0" w:line="264" w:lineRule="atLeast"/>
        <w:jc w:val="both"/>
        <w:rPr>
          <w:rFonts w:ascii="Arial" w:eastAsia="Arial" w:hAnsi="Arial" w:cs="Arial"/>
          <w:color w:val="000000" w:themeColor="text1"/>
          <w:kern w:val="0"/>
          <w:szCs w:val="24"/>
          <w14:ligatures w14:val="none"/>
        </w:rPr>
      </w:pPr>
    </w:p>
    <w:p w14:paraId="707446F9" w14:textId="77777777" w:rsidR="00E31878" w:rsidRPr="00E31878" w:rsidRDefault="00E31878" w:rsidP="00E31878">
      <w:pPr>
        <w:tabs>
          <w:tab w:val="left" w:pos="993"/>
        </w:tabs>
        <w:spacing w:after="0" w:line="264" w:lineRule="atLeast"/>
        <w:jc w:val="both"/>
        <w:rPr>
          <w:rFonts w:ascii="Arial" w:eastAsia="Arial" w:hAnsi="Arial" w:cs="Arial"/>
          <w:kern w:val="0"/>
          <w:szCs w:val="24"/>
          <w14:ligatures w14:val="none"/>
        </w:rPr>
      </w:pPr>
      <w:r w:rsidRPr="00E31878">
        <w:rPr>
          <w:rFonts w:ascii="Arial" w:eastAsia="Arial" w:hAnsi="Arial" w:cs="Arial"/>
          <w:color w:val="000000" w:themeColor="text1"/>
          <w:kern w:val="0"/>
          <w:szCs w:val="24"/>
          <w14:ligatures w14:val="none"/>
        </w:rPr>
        <w:tab/>
        <w:t>(5) Vračilo iz drugega in tretjega odstavka tega člena lahko zahteva investitor, ki je komunalni prispevek plačal, ali njegovi pravni nasledniki v skladu s predpisi, ki urejajo dedovanje. Vsem drugim pravnim naslednikom se v roku iz prejšnjega odstavka lahko prizna le plačilo</w:t>
      </w:r>
      <w:r w:rsidRPr="00E31878">
        <w:rPr>
          <w:rFonts w:ascii="Arial" w:eastAsia="Arial" w:hAnsi="Arial" w:cs="Arial"/>
          <w:color w:val="000000" w:themeColor="text1"/>
          <w:kern w:val="0"/>
          <w14:ligatures w14:val="none"/>
        </w:rPr>
        <w:t xml:space="preserve"> komunalnega prispevka, če se investitor, ki je plačal komunalni prispevek, pisno odpove vračilu tega komunalnega prispevka.</w:t>
      </w:r>
    </w:p>
    <w:p w14:paraId="37D3A765" w14:textId="77777777" w:rsidR="00E31878" w:rsidRPr="00E31878" w:rsidRDefault="00E31878" w:rsidP="00E31878">
      <w:pPr>
        <w:tabs>
          <w:tab w:val="left" w:pos="993"/>
        </w:tabs>
        <w:spacing w:after="0" w:line="264" w:lineRule="atLeast"/>
        <w:jc w:val="both"/>
        <w:rPr>
          <w:rFonts w:ascii="Arial" w:eastAsia="Arial" w:hAnsi="Arial" w:cs="Arial"/>
          <w:color w:val="000000" w:themeColor="text1"/>
          <w:kern w:val="0"/>
          <w:szCs w:val="24"/>
          <w14:ligatures w14:val="none"/>
        </w:rPr>
      </w:pPr>
    </w:p>
    <w:p w14:paraId="4DC9A355" w14:textId="64F78ABC" w:rsidR="00E31878" w:rsidRPr="00955F67" w:rsidRDefault="004D6275" w:rsidP="00E31878">
      <w:pPr>
        <w:tabs>
          <w:tab w:val="left" w:pos="993"/>
        </w:tabs>
        <w:spacing w:after="0" w:line="264" w:lineRule="atLeast"/>
        <w:jc w:val="both"/>
        <w:rPr>
          <w:rFonts w:ascii="Arial" w:eastAsia="Arial" w:hAnsi="Arial" w:cs="Arial"/>
          <w:color w:val="000000" w:themeColor="text1"/>
          <w:kern w:val="0"/>
          <w:szCs w:val="24"/>
          <w14:ligatures w14:val="none"/>
        </w:rPr>
      </w:pPr>
      <w:r w:rsidRPr="004D6275">
        <w:rPr>
          <w:rFonts w:ascii="Arial" w:eastAsia="Arial" w:hAnsi="Arial" w:cs="Arial"/>
          <w:color w:val="881798"/>
          <w:kern w:val="0"/>
          <w:szCs w:val="24"/>
          <w14:ligatures w14:val="none"/>
        </w:rPr>
        <w:tab/>
      </w:r>
      <w:r w:rsidR="00E31878" w:rsidRPr="00955F67">
        <w:rPr>
          <w:rFonts w:ascii="Arial" w:eastAsia="Arial" w:hAnsi="Arial" w:cs="Arial"/>
          <w:color w:val="000000" w:themeColor="text1"/>
          <w:kern w:val="0"/>
          <w:szCs w:val="24"/>
          <w14:ligatures w14:val="none"/>
        </w:rPr>
        <w:t>(6) Po preteku roka iz tretjega odstavka tega člena občina investitorju ali njegovim pravnim naslednikom upošteva poravnane obveznosti plačila komunalnega prispevka  pri naslednji odmeri komunalnega prispevka na predmetnem zemljišču.</w:t>
      </w:r>
    </w:p>
    <w:p w14:paraId="6CE315AF" w14:textId="77777777" w:rsidR="00E47827" w:rsidRPr="00955F67" w:rsidRDefault="00E47827" w:rsidP="00E31878">
      <w:pPr>
        <w:tabs>
          <w:tab w:val="left" w:pos="993"/>
        </w:tabs>
        <w:spacing w:after="0" w:line="264" w:lineRule="atLeast"/>
        <w:jc w:val="both"/>
        <w:rPr>
          <w:rFonts w:ascii="Arial" w:eastAsia="Arial" w:hAnsi="Arial" w:cs="Arial"/>
          <w:color w:val="000000" w:themeColor="text1"/>
          <w:kern w:val="0"/>
          <w:szCs w:val="24"/>
          <w14:ligatures w14:val="none"/>
        </w:rPr>
      </w:pPr>
    </w:p>
    <w:p w14:paraId="4B8BE552" w14:textId="3D46E49D" w:rsidR="00E31878" w:rsidRPr="00E31878" w:rsidRDefault="00E31878" w:rsidP="00E31878">
      <w:pPr>
        <w:tabs>
          <w:tab w:val="left" w:pos="993"/>
        </w:tabs>
        <w:spacing w:after="0" w:line="264" w:lineRule="atLeast"/>
        <w:jc w:val="both"/>
        <w:rPr>
          <w:rFonts w:ascii="Arial" w:eastAsia="Times New Roman" w:hAnsi="Arial" w:cs="Arial"/>
          <w:kern w:val="0"/>
          <w:szCs w:val="24"/>
          <w14:ligatures w14:val="none"/>
        </w:rPr>
      </w:pPr>
      <w:r w:rsidRPr="00E31878">
        <w:rPr>
          <w:rFonts w:ascii="Arial" w:eastAsia="Times New Roman" w:hAnsi="Arial" w:cs="Arial"/>
          <w:kern w:val="0"/>
          <w:szCs w:val="24"/>
          <w14:ligatures w14:val="none"/>
        </w:rPr>
        <w:tab/>
        <w:t>(7) Poravnane obveznosti iz prvega odstavka tega člena ali, če investitor ni zahteval vračila plačila komunalnega prispevka iz drugega</w:t>
      </w:r>
      <w:r w:rsidR="00B65233">
        <w:rPr>
          <w:rFonts w:ascii="Arial" w:eastAsia="Times New Roman" w:hAnsi="Arial" w:cs="Arial"/>
          <w:kern w:val="0"/>
          <w:szCs w:val="24"/>
          <w14:ligatures w14:val="none"/>
        </w:rPr>
        <w:t xml:space="preserve"> oziroma tretjega</w:t>
      </w:r>
      <w:r w:rsidRPr="00E31878">
        <w:rPr>
          <w:rFonts w:ascii="Arial" w:eastAsia="Times New Roman" w:hAnsi="Arial" w:cs="Arial"/>
          <w:kern w:val="0"/>
          <w:szCs w:val="24"/>
          <w14:ligatures w14:val="none"/>
        </w:rPr>
        <w:t xml:space="preserve"> odstavka tega člena, se upoštevajo največ 20 let od njihovega plačila.</w:t>
      </w:r>
    </w:p>
    <w:p w14:paraId="462EB011" w14:textId="4C1AB49D" w:rsidR="00E31878" w:rsidRPr="00E31878" w:rsidRDefault="00E31878" w:rsidP="00E31878">
      <w:pPr>
        <w:tabs>
          <w:tab w:val="left" w:pos="993"/>
        </w:tabs>
        <w:spacing w:after="0" w:line="264" w:lineRule="atLeast"/>
        <w:jc w:val="both"/>
        <w:rPr>
          <w:rFonts w:ascii="Arial" w:eastAsia="Times New Roman" w:hAnsi="Arial" w:cs="Arial"/>
          <w:kern w:val="0"/>
          <w:szCs w:val="24"/>
          <w14:ligatures w14:val="none"/>
        </w:rPr>
      </w:pPr>
    </w:p>
    <w:p w14:paraId="08254B27" w14:textId="378FC6F9" w:rsidR="00E31878" w:rsidRPr="00E31878" w:rsidRDefault="00E47827" w:rsidP="00E31878">
      <w:pPr>
        <w:tabs>
          <w:tab w:val="left" w:pos="993"/>
        </w:tabs>
        <w:spacing w:after="0" w:line="264" w:lineRule="atLeast"/>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sidR="00E31878" w:rsidRPr="00E31878">
        <w:rPr>
          <w:rFonts w:ascii="Arial" w:eastAsia="Times New Roman" w:hAnsi="Arial" w:cs="Arial"/>
          <w:kern w:val="0"/>
          <w:szCs w:val="24"/>
          <w14:ligatures w14:val="none"/>
        </w:rPr>
        <w:t>(8)  Ne glede na prejšnji odstavek se rok iz prejšnjega odstavka ne uporablja za investitorja, ki mu je bilo do začetka uporabe tega zakona priznano plačilo prispevka za novo komunalno opremo zaradi izpolnitve obveznosti po pogodbi o opremljanju.</w:t>
      </w:r>
    </w:p>
    <w:p w14:paraId="19C0DBE1" w14:textId="77777777" w:rsidR="00E31878" w:rsidRPr="00E31878" w:rsidRDefault="00E31878" w:rsidP="00E31878">
      <w:pPr>
        <w:tabs>
          <w:tab w:val="left" w:pos="993"/>
        </w:tabs>
        <w:spacing w:after="0" w:line="264" w:lineRule="atLeast"/>
        <w:jc w:val="both"/>
        <w:rPr>
          <w:rFonts w:ascii="Arial" w:eastAsia="Times New Roman" w:hAnsi="Arial" w:cs="Arial"/>
          <w:kern w:val="0"/>
          <w14:ligatures w14:val="none"/>
        </w:rPr>
      </w:pPr>
      <w:bookmarkStart w:id="8" w:name="_Hlk164865354"/>
    </w:p>
    <w:bookmarkEnd w:id="8"/>
    <w:p w14:paraId="16C00FDF" w14:textId="7D7909C2" w:rsidR="00E31878" w:rsidRPr="00E31878" w:rsidRDefault="00E47827" w:rsidP="00E31878">
      <w:pPr>
        <w:tabs>
          <w:tab w:val="left" w:pos="993"/>
        </w:tabs>
        <w:spacing w:after="0" w:line="264" w:lineRule="atLeast"/>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sidR="00E31878" w:rsidRPr="00E31878">
        <w:rPr>
          <w:rFonts w:ascii="Arial" w:eastAsia="Times New Roman" w:hAnsi="Arial" w:cs="Arial"/>
          <w:kern w:val="0"/>
          <w:szCs w:val="24"/>
          <w14:ligatures w14:val="none"/>
        </w:rPr>
        <w:t>(</w:t>
      </w:r>
      <w:r>
        <w:rPr>
          <w:rFonts w:ascii="Arial" w:eastAsia="Times New Roman" w:hAnsi="Arial" w:cs="Arial"/>
          <w:kern w:val="0"/>
          <w:szCs w:val="24"/>
          <w14:ligatures w14:val="none"/>
        </w:rPr>
        <w:t>9</w:t>
      </w:r>
      <w:r w:rsidR="00E31878" w:rsidRPr="00E31878">
        <w:rPr>
          <w:rFonts w:ascii="Arial" w:eastAsia="Times New Roman" w:hAnsi="Arial" w:cs="Arial"/>
          <w:kern w:val="0"/>
          <w:szCs w:val="24"/>
          <w14:ligatures w14:val="none"/>
        </w:rPr>
        <w:t>) Občina pri odmeri komunalnega prispevka upošteva pretekla vlaganja ali že poravnane obveznosti plačila komunalnega prispevka, če gre za odstranitev obstoječega objekta in gradnjo novega objekta na tem zemljišču.</w:t>
      </w:r>
    </w:p>
    <w:p w14:paraId="612D9C47" w14:textId="77777777" w:rsidR="00E31878" w:rsidRPr="00E31878" w:rsidRDefault="00E31878" w:rsidP="00E31878">
      <w:pPr>
        <w:tabs>
          <w:tab w:val="left" w:pos="993"/>
        </w:tabs>
        <w:spacing w:after="0" w:line="264" w:lineRule="atLeast"/>
        <w:jc w:val="both"/>
        <w:rPr>
          <w:rFonts w:ascii="Arial" w:eastAsia="Times New Roman" w:hAnsi="Arial" w:cs="Arial"/>
          <w:kern w:val="0"/>
          <w14:ligatures w14:val="none"/>
        </w:rPr>
      </w:pPr>
    </w:p>
    <w:p w14:paraId="2DD12776" w14:textId="699E9782" w:rsidR="00E31878" w:rsidRPr="00E31878" w:rsidRDefault="00E47827" w:rsidP="00E31878">
      <w:pPr>
        <w:tabs>
          <w:tab w:val="left" w:pos="993"/>
        </w:tabs>
        <w:spacing w:after="0" w:line="264" w:lineRule="atLeast"/>
        <w:jc w:val="both"/>
        <w:rPr>
          <w:rFonts w:ascii="Arial" w:eastAsia="Times New Roman" w:hAnsi="Arial" w:cs="Arial"/>
          <w:kern w:val="0"/>
          <w:szCs w:val="24"/>
          <w14:ligatures w14:val="none"/>
        </w:rPr>
      </w:pPr>
      <w:r>
        <w:rPr>
          <w:rFonts w:ascii="Arial" w:eastAsia="Times New Roman" w:hAnsi="Arial" w:cs="Arial"/>
          <w:kern w:val="0"/>
          <w:szCs w:val="24"/>
          <w14:ligatures w14:val="none"/>
        </w:rPr>
        <w:lastRenderedPageBreak/>
        <w:tab/>
      </w:r>
      <w:r w:rsidR="00E31878" w:rsidRPr="00E31878">
        <w:rPr>
          <w:rFonts w:ascii="Arial" w:eastAsia="Times New Roman" w:hAnsi="Arial" w:cs="Arial"/>
          <w:kern w:val="0"/>
          <w:szCs w:val="24"/>
          <w14:ligatures w14:val="none"/>
        </w:rPr>
        <w:t>(1</w:t>
      </w:r>
      <w:r>
        <w:rPr>
          <w:rFonts w:ascii="Arial" w:eastAsia="Times New Roman" w:hAnsi="Arial" w:cs="Arial"/>
          <w:kern w:val="0"/>
          <w:szCs w:val="24"/>
          <w14:ligatures w14:val="none"/>
        </w:rPr>
        <w:t>0</w:t>
      </w:r>
      <w:r w:rsidR="00E31878" w:rsidRPr="00E31878">
        <w:rPr>
          <w:rFonts w:ascii="Arial" w:eastAsia="Times New Roman" w:hAnsi="Arial" w:cs="Arial"/>
          <w:kern w:val="0"/>
          <w:szCs w:val="24"/>
          <w14:ligatures w14:val="none"/>
        </w:rPr>
        <w:t xml:space="preserve">) Zavezanec za plačilo komunalnega prispevka je, v primeru uveljavljana preteklih vlaganj ali že poravnanih obveznosti iz prejšnjega odstavka, občini dolžen predložiti vsa zahtevana dokazila o odstranjenem objektu. </w:t>
      </w:r>
    </w:p>
    <w:p w14:paraId="4BE3A146" w14:textId="77777777" w:rsidR="00E31878" w:rsidRPr="00E31878" w:rsidRDefault="00E31878" w:rsidP="00E31878">
      <w:pPr>
        <w:tabs>
          <w:tab w:val="left" w:pos="993"/>
        </w:tabs>
        <w:spacing w:after="0" w:line="264" w:lineRule="atLeast"/>
        <w:jc w:val="both"/>
        <w:rPr>
          <w:rFonts w:ascii="Arial" w:eastAsia="Times New Roman" w:hAnsi="Arial" w:cs="Arial"/>
          <w:kern w:val="0"/>
          <w:szCs w:val="24"/>
          <w14:ligatures w14:val="none"/>
        </w:rPr>
      </w:pPr>
    </w:p>
    <w:p w14:paraId="76AED83D" w14:textId="60385563" w:rsidR="00E31878" w:rsidRPr="00E31878" w:rsidRDefault="00E47827" w:rsidP="00E31878">
      <w:pPr>
        <w:tabs>
          <w:tab w:val="left" w:pos="993"/>
        </w:tabs>
        <w:spacing w:after="0" w:line="264" w:lineRule="atLeast"/>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sidR="00E31878" w:rsidRPr="00E31878">
        <w:rPr>
          <w:rFonts w:ascii="Arial" w:eastAsia="Times New Roman" w:hAnsi="Arial" w:cs="Arial"/>
          <w:kern w:val="0"/>
          <w:szCs w:val="24"/>
          <w14:ligatures w14:val="none"/>
        </w:rPr>
        <w:t>(11) Občina lahko za upoštevanje preteklih vlaganj ali že poravnanih obveznosti</w:t>
      </w:r>
      <w:r w:rsidR="006768BF">
        <w:rPr>
          <w:rFonts w:ascii="Arial" w:eastAsia="Times New Roman" w:hAnsi="Arial" w:cs="Arial"/>
          <w:kern w:val="0"/>
          <w:szCs w:val="24"/>
          <w14:ligatures w14:val="none"/>
        </w:rPr>
        <w:t xml:space="preserve"> iz devetega odstavka tega člena</w:t>
      </w:r>
      <w:r w:rsidR="00E31878" w:rsidRPr="00E31878">
        <w:rPr>
          <w:rFonts w:ascii="Arial" w:eastAsia="Times New Roman" w:hAnsi="Arial" w:cs="Arial"/>
          <w:kern w:val="0"/>
          <w:szCs w:val="24"/>
          <w14:ligatures w14:val="none"/>
        </w:rPr>
        <w:t xml:space="preserve"> določi rok največ do 10 let. Če občina roka ne določi, se šteje, da je možno pretekla vlaganja ali že poravnane obveznosti upoštevati največ 5 let od odstranitve objekta. </w:t>
      </w:r>
    </w:p>
    <w:p w14:paraId="2CAA85E3" w14:textId="77777777" w:rsidR="00E31878" w:rsidRPr="00E31878" w:rsidRDefault="00E31878" w:rsidP="00E31878">
      <w:pPr>
        <w:tabs>
          <w:tab w:val="left" w:pos="993"/>
        </w:tabs>
        <w:spacing w:after="0" w:line="264" w:lineRule="atLeast"/>
        <w:jc w:val="both"/>
        <w:rPr>
          <w:rFonts w:ascii="Arial" w:eastAsia="Times New Roman" w:hAnsi="Arial" w:cs="Arial"/>
          <w:kern w:val="0"/>
          <w:szCs w:val="24"/>
          <w14:ligatures w14:val="none"/>
        </w:rPr>
      </w:pPr>
    </w:p>
    <w:p w14:paraId="24DF1455" w14:textId="7065B715" w:rsidR="00E31878" w:rsidRPr="00E31878" w:rsidRDefault="00E47827" w:rsidP="00E31878">
      <w:pPr>
        <w:tabs>
          <w:tab w:val="left" w:pos="993"/>
        </w:tabs>
        <w:spacing w:after="0" w:line="264" w:lineRule="atLeast"/>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sidR="00E31878" w:rsidRPr="00E31878">
        <w:rPr>
          <w:rFonts w:ascii="Arial" w:eastAsia="Times New Roman" w:hAnsi="Arial" w:cs="Arial"/>
          <w:kern w:val="0"/>
          <w:szCs w:val="24"/>
          <w14:ligatures w14:val="none"/>
        </w:rPr>
        <w:t xml:space="preserve">(12) V primeru iz devetega  odstavka tega člena občina po uradni dolžnosti ponovno določi o odmeri komunalnega prispevka, če po v roku dveh let po pridobitvi uporabnega dovoljenja za nov objekt, obstoječi objekt še ni odstranjen. </w:t>
      </w:r>
    </w:p>
    <w:p w14:paraId="6D774F20" w14:textId="382A1634" w:rsidR="00E31878" w:rsidRPr="00E31878" w:rsidRDefault="00E31878" w:rsidP="00E31878">
      <w:pPr>
        <w:tabs>
          <w:tab w:val="left" w:pos="993"/>
        </w:tabs>
        <w:spacing w:after="0" w:line="264" w:lineRule="atLeast"/>
        <w:jc w:val="both"/>
        <w:rPr>
          <w:rFonts w:ascii="Arial" w:eastAsia="Times New Roman" w:hAnsi="Arial" w:cs="Arial"/>
          <w:kern w:val="0"/>
          <w:szCs w:val="24"/>
          <w14:ligatures w14:val="none"/>
        </w:rPr>
      </w:pPr>
    </w:p>
    <w:p w14:paraId="1523728B" w14:textId="18A581F6" w:rsidR="00E31878" w:rsidRPr="00E31878" w:rsidRDefault="00E47827" w:rsidP="00E31878">
      <w:pPr>
        <w:tabs>
          <w:tab w:val="left" w:pos="993"/>
        </w:tabs>
        <w:spacing w:after="0" w:line="264" w:lineRule="atLeast"/>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sidR="00E31878" w:rsidRPr="00E31878">
        <w:rPr>
          <w:rFonts w:ascii="Arial" w:eastAsia="Times New Roman" w:hAnsi="Arial" w:cs="Arial"/>
          <w:kern w:val="0"/>
          <w:szCs w:val="24"/>
          <w14:ligatures w14:val="none"/>
        </w:rPr>
        <w:t>(1</w:t>
      </w:r>
      <w:r w:rsidR="00D4685F">
        <w:rPr>
          <w:rFonts w:ascii="Arial" w:eastAsia="Times New Roman" w:hAnsi="Arial" w:cs="Arial"/>
          <w:kern w:val="0"/>
          <w:szCs w:val="24"/>
          <w14:ligatures w14:val="none"/>
        </w:rPr>
        <w:t>3</w:t>
      </w:r>
      <w:r w:rsidR="00E31878" w:rsidRPr="00E31878">
        <w:rPr>
          <w:rFonts w:ascii="Arial" w:eastAsia="Times New Roman" w:hAnsi="Arial" w:cs="Arial"/>
          <w:kern w:val="0"/>
          <w:szCs w:val="24"/>
          <w14:ligatures w14:val="none"/>
        </w:rPr>
        <w:t>) Občina lahko pri odmeri komunalnega prispevka predpiše delno ali celotno upoštevanje preteklih vlaganj v komunalno opremo oziroma že poravnanih obveznosti plačila komunalnega prispevka za posamezno vrsto komunalne opreme v primeru vlaganja zavezanca ali njegovega pravnega naslednika v izgradnjo posamezne vrste komunalne opreme ali v obliki finančnih ali drugih sredstev.</w:t>
      </w:r>
    </w:p>
    <w:p w14:paraId="0BEDF1FA" w14:textId="77777777" w:rsidR="00E31878" w:rsidRPr="00E31878" w:rsidRDefault="00E31878" w:rsidP="00E31878">
      <w:pPr>
        <w:tabs>
          <w:tab w:val="left" w:pos="993"/>
        </w:tabs>
        <w:spacing w:after="0" w:line="264" w:lineRule="atLeast"/>
        <w:jc w:val="both"/>
        <w:rPr>
          <w:rFonts w:ascii="Arial" w:eastAsia="Times New Roman" w:hAnsi="Arial" w:cs="Arial"/>
          <w:kern w:val="0"/>
          <w14:ligatures w14:val="none"/>
        </w:rPr>
      </w:pPr>
    </w:p>
    <w:p w14:paraId="4268AF21" w14:textId="20AF69CA" w:rsidR="00E31878" w:rsidRPr="00E31878" w:rsidRDefault="004D6275" w:rsidP="00E31878">
      <w:pPr>
        <w:tabs>
          <w:tab w:val="left" w:pos="993"/>
        </w:tabs>
        <w:spacing w:after="0" w:line="264" w:lineRule="atLeast"/>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sidR="00E31878" w:rsidRPr="00E31878">
        <w:rPr>
          <w:rFonts w:ascii="Arial" w:eastAsia="Times New Roman" w:hAnsi="Arial" w:cs="Arial"/>
          <w:kern w:val="0"/>
          <w:szCs w:val="24"/>
          <w14:ligatures w14:val="none"/>
        </w:rPr>
        <w:t>(1</w:t>
      </w:r>
      <w:r w:rsidR="00D4685F">
        <w:rPr>
          <w:rFonts w:ascii="Arial" w:eastAsia="Times New Roman" w:hAnsi="Arial" w:cs="Arial"/>
          <w:kern w:val="0"/>
          <w:szCs w:val="24"/>
          <w14:ligatures w14:val="none"/>
        </w:rPr>
        <w:t>4</w:t>
      </w:r>
      <w:r w:rsidR="00E31878" w:rsidRPr="00E31878">
        <w:rPr>
          <w:rFonts w:ascii="Arial" w:eastAsia="Times New Roman" w:hAnsi="Arial" w:cs="Arial"/>
          <w:kern w:val="0"/>
          <w:szCs w:val="24"/>
          <w14:ligatures w14:val="none"/>
        </w:rPr>
        <w:t>) Občina lahko pri odmeri komunalnega prispevka zaradi izboljšanja opremljenosti zemljišča določi upoštevanje preteklih vlaganj v individualne sisteme za komunalno samooskrbo.</w:t>
      </w:r>
    </w:p>
    <w:p w14:paraId="45135E61" w14:textId="77777777" w:rsidR="00E31878" w:rsidRPr="00E31878" w:rsidRDefault="00E31878" w:rsidP="00E31878">
      <w:pPr>
        <w:tabs>
          <w:tab w:val="left" w:pos="993"/>
        </w:tabs>
        <w:spacing w:after="0" w:line="264" w:lineRule="atLeast"/>
        <w:jc w:val="both"/>
        <w:rPr>
          <w:rFonts w:ascii="Arial" w:eastAsia="Times New Roman" w:hAnsi="Arial" w:cs="Arial"/>
          <w:kern w:val="0"/>
          <w14:ligatures w14:val="none"/>
        </w:rPr>
      </w:pPr>
    </w:p>
    <w:p w14:paraId="13187D77" w14:textId="5EDD8FCE" w:rsidR="00E31878" w:rsidRPr="00E31878" w:rsidRDefault="004D6275" w:rsidP="00E31878">
      <w:pPr>
        <w:tabs>
          <w:tab w:val="left" w:pos="993"/>
        </w:tabs>
        <w:spacing w:after="0" w:line="264" w:lineRule="atLeast"/>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sidR="00E31878" w:rsidRPr="00E31878">
        <w:rPr>
          <w:rFonts w:ascii="Arial" w:eastAsia="Times New Roman" w:hAnsi="Arial" w:cs="Arial"/>
          <w:kern w:val="0"/>
          <w:szCs w:val="24"/>
          <w14:ligatures w14:val="none"/>
        </w:rPr>
        <w:t>(1</w:t>
      </w:r>
      <w:r w:rsidR="00D4685F">
        <w:rPr>
          <w:rFonts w:ascii="Arial" w:eastAsia="Times New Roman" w:hAnsi="Arial" w:cs="Arial"/>
          <w:kern w:val="0"/>
          <w:szCs w:val="24"/>
          <w14:ligatures w14:val="none"/>
        </w:rPr>
        <w:t>5</w:t>
      </w:r>
      <w:r w:rsidR="00E31878" w:rsidRPr="00E31878">
        <w:rPr>
          <w:rFonts w:ascii="Arial" w:eastAsia="Times New Roman" w:hAnsi="Arial" w:cs="Arial"/>
          <w:kern w:val="0"/>
          <w:szCs w:val="24"/>
          <w14:ligatures w14:val="none"/>
        </w:rPr>
        <w:t>) Pri odmeri komunalnega prispevka zaradi legalizacije  objekta  v skladu s predpisi, ki urejajo graditev, se pri objektu, za katerega je bilo pridobljeno gradbeno dovoljenje, vendar je ta zgrajen v nasprotju z njim, upošteva že poravnan komunalni prispevek ali plačilo sorazmernega dela stroškov opremljanja stavbnega zemljišča.</w:t>
      </w:r>
    </w:p>
    <w:p w14:paraId="2D9209FC" w14:textId="77777777" w:rsidR="00E31878" w:rsidRPr="00E31878" w:rsidRDefault="00E31878" w:rsidP="00E31878">
      <w:pPr>
        <w:tabs>
          <w:tab w:val="left" w:pos="993"/>
        </w:tabs>
        <w:spacing w:after="0" w:line="264" w:lineRule="atLeast"/>
        <w:jc w:val="both"/>
        <w:rPr>
          <w:rFonts w:ascii="Arial" w:eastAsia="Times New Roman" w:hAnsi="Arial" w:cs="Arial"/>
          <w:kern w:val="0"/>
          <w14:ligatures w14:val="none"/>
        </w:rPr>
      </w:pPr>
    </w:p>
    <w:p w14:paraId="5695D486" w14:textId="3767F771" w:rsidR="00E31878" w:rsidRPr="00E31878" w:rsidRDefault="004D6275" w:rsidP="00E31878">
      <w:pPr>
        <w:tabs>
          <w:tab w:val="left" w:pos="993"/>
        </w:tabs>
        <w:spacing w:after="0" w:line="264" w:lineRule="atLeast"/>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sidR="00E31878" w:rsidRPr="00E31878">
        <w:rPr>
          <w:rFonts w:ascii="Arial" w:eastAsia="Times New Roman" w:hAnsi="Arial" w:cs="Arial"/>
          <w:kern w:val="0"/>
          <w:szCs w:val="24"/>
          <w14:ligatures w14:val="none"/>
        </w:rPr>
        <w:t>(1</w:t>
      </w:r>
      <w:r w:rsidR="00D4685F">
        <w:rPr>
          <w:rFonts w:ascii="Arial" w:eastAsia="Times New Roman" w:hAnsi="Arial" w:cs="Arial"/>
          <w:kern w:val="0"/>
          <w:szCs w:val="24"/>
          <w14:ligatures w14:val="none"/>
        </w:rPr>
        <w:t>6</w:t>
      </w:r>
      <w:r w:rsidR="00E31878" w:rsidRPr="00E31878">
        <w:rPr>
          <w:rFonts w:ascii="Arial" w:eastAsia="Times New Roman" w:hAnsi="Arial" w:cs="Arial"/>
          <w:kern w:val="0"/>
          <w:szCs w:val="24"/>
          <w14:ligatures w14:val="none"/>
        </w:rPr>
        <w:t>) Za objekt, za katerega se šteje, da ima v skladu s predpisi, ki urejajo graditev uporabno dovoljenje, se šteje, da ima poravnan komunalni prispevek za komunalno opremo, na katero je objekt priključen, ali mu je omogočena njena uporaba.</w:t>
      </w:r>
    </w:p>
    <w:p w14:paraId="4D06F990" w14:textId="77777777" w:rsidR="00E31878" w:rsidRPr="00E31878" w:rsidRDefault="00E31878" w:rsidP="00E31878">
      <w:pPr>
        <w:tabs>
          <w:tab w:val="left" w:pos="993"/>
        </w:tabs>
        <w:spacing w:after="0" w:line="264" w:lineRule="atLeast"/>
        <w:jc w:val="both"/>
        <w:rPr>
          <w:rFonts w:ascii="Arial" w:eastAsia="Times New Roman" w:hAnsi="Arial" w:cs="Arial"/>
          <w:kern w:val="0"/>
          <w14:ligatures w14:val="none"/>
        </w:rPr>
      </w:pPr>
    </w:p>
    <w:p w14:paraId="1FA0DDD5" w14:textId="6B565761" w:rsidR="00E31878" w:rsidRPr="00E31878" w:rsidRDefault="004D6275" w:rsidP="00E31878">
      <w:pPr>
        <w:tabs>
          <w:tab w:val="left" w:pos="993"/>
        </w:tabs>
        <w:spacing w:after="0" w:line="264" w:lineRule="atLeast"/>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sidR="00E31878" w:rsidRPr="00E31878">
        <w:rPr>
          <w:rFonts w:ascii="Arial" w:eastAsia="Times New Roman" w:hAnsi="Arial" w:cs="Arial"/>
          <w:kern w:val="0"/>
          <w:szCs w:val="24"/>
          <w14:ligatures w14:val="none"/>
        </w:rPr>
        <w:t>(1</w:t>
      </w:r>
      <w:r w:rsidR="00D4685F">
        <w:rPr>
          <w:rFonts w:ascii="Arial" w:eastAsia="Times New Roman" w:hAnsi="Arial" w:cs="Arial"/>
          <w:kern w:val="0"/>
          <w:szCs w:val="24"/>
          <w14:ligatures w14:val="none"/>
        </w:rPr>
        <w:t>7</w:t>
      </w:r>
      <w:r w:rsidR="00E31878" w:rsidRPr="00E31878">
        <w:rPr>
          <w:rFonts w:ascii="Arial" w:eastAsia="Times New Roman" w:hAnsi="Arial" w:cs="Arial"/>
          <w:kern w:val="0"/>
          <w:szCs w:val="24"/>
          <w14:ligatures w14:val="none"/>
        </w:rPr>
        <w:t>) Vlada podrobneje predpiše način upoštevanja preteklih vlaganj in že poravnanih obveznosti iz tega člena.</w:t>
      </w:r>
      <w:r w:rsidR="00A81037">
        <w:rPr>
          <w:rFonts w:ascii="Arial" w:eastAsia="Times New Roman" w:hAnsi="Arial" w:cs="Arial"/>
          <w:kern w:val="0"/>
          <w:szCs w:val="24"/>
          <w14:ligatures w14:val="none"/>
        </w:rPr>
        <w:t>«.</w:t>
      </w:r>
    </w:p>
    <w:p w14:paraId="6CF29367" w14:textId="77777777" w:rsidR="00E31878" w:rsidRDefault="00E31878" w:rsidP="00E31878">
      <w:pPr>
        <w:tabs>
          <w:tab w:val="left" w:pos="993"/>
        </w:tabs>
        <w:spacing w:after="0" w:line="240" w:lineRule="auto"/>
        <w:jc w:val="both"/>
        <w:rPr>
          <w:rFonts w:ascii="Arial" w:eastAsia="Times New Roman" w:hAnsi="Arial" w:cs="Arial"/>
          <w:kern w:val="0"/>
          <w:szCs w:val="24"/>
          <w14:ligatures w14:val="none"/>
        </w:rPr>
      </w:pPr>
    </w:p>
    <w:p w14:paraId="2F731248" w14:textId="1156FE11" w:rsidR="00A81037" w:rsidRDefault="00A81037" w:rsidP="00A81037">
      <w:pPr>
        <w:tabs>
          <w:tab w:val="left" w:pos="993"/>
        </w:tabs>
        <w:spacing w:after="0" w:line="240" w:lineRule="auto"/>
        <w:jc w:val="center"/>
        <w:rPr>
          <w:rFonts w:ascii="Arial" w:eastAsia="Times New Roman" w:hAnsi="Arial" w:cs="Arial"/>
          <w:kern w:val="0"/>
          <w:szCs w:val="24"/>
          <w14:ligatures w14:val="none"/>
        </w:rPr>
      </w:pPr>
      <w:r>
        <w:rPr>
          <w:rFonts w:ascii="Arial" w:eastAsia="Times New Roman" w:hAnsi="Arial" w:cs="Arial"/>
          <w:kern w:val="0"/>
          <w:szCs w:val="24"/>
          <w14:ligatures w14:val="none"/>
        </w:rPr>
        <w:t>8</w:t>
      </w:r>
      <w:r w:rsidR="001679B2">
        <w:rPr>
          <w:rFonts w:ascii="Arial" w:eastAsia="Times New Roman" w:hAnsi="Arial" w:cs="Arial"/>
          <w:kern w:val="0"/>
          <w:szCs w:val="24"/>
          <w14:ligatures w14:val="none"/>
        </w:rPr>
        <w:t>1</w:t>
      </w:r>
      <w:r>
        <w:rPr>
          <w:rFonts w:ascii="Arial" w:eastAsia="Times New Roman" w:hAnsi="Arial" w:cs="Arial"/>
          <w:kern w:val="0"/>
          <w:szCs w:val="24"/>
          <w14:ligatures w14:val="none"/>
        </w:rPr>
        <w:t>. člen</w:t>
      </w:r>
    </w:p>
    <w:p w14:paraId="27B19FD5" w14:textId="77777777" w:rsidR="001F4D81" w:rsidRDefault="001F4D81" w:rsidP="00636488">
      <w:pPr>
        <w:tabs>
          <w:tab w:val="left" w:pos="993"/>
        </w:tabs>
        <w:spacing w:after="0" w:line="240" w:lineRule="auto"/>
        <w:rPr>
          <w:rFonts w:ascii="Arial" w:eastAsia="Times New Roman" w:hAnsi="Arial" w:cs="Arial"/>
          <w:kern w:val="0"/>
          <w:szCs w:val="24"/>
          <w14:ligatures w14:val="none"/>
        </w:rPr>
      </w:pPr>
    </w:p>
    <w:p w14:paraId="0B8CB3BF" w14:textId="35043AD1" w:rsidR="001F4D81" w:rsidRDefault="001F4D81" w:rsidP="00636488">
      <w:pPr>
        <w:tabs>
          <w:tab w:val="left" w:pos="993"/>
        </w:tabs>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V 278. členu se za besedo ministrstvo črtata vejica in besedilo »potrdi pa Komisija za prostorski razvoj«.</w:t>
      </w:r>
    </w:p>
    <w:p w14:paraId="27764013" w14:textId="77777777" w:rsidR="00091632" w:rsidRDefault="00091632" w:rsidP="00636488">
      <w:pPr>
        <w:tabs>
          <w:tab w:val="left" w:pos="993"/>
        </w:tabs>
        <w:spacing w:after="0" w:line="240" w:lineRule="auto"/>
        <w:rPr>
          <w:rFonts w:ascii="Arial" w:eastAsia="Times New Roman" w:hAnsi="Arial" w:cs="Arial"/>
          <w:kern w:val="0"/>
          <w:szCs w:val="24"/>
          <w14:ligatures w14:val="none"/>
        </w:rPr>
      </w:pPr>
    </w:p>
    <w:p w14:paraId="4A3C58E8" w14:textId="0F63C0BC" w:rsidR="00091632" w:rsidRDefault="002B2EF8" w:rsidP="00636488">
      <w:pPr>
        <w:tabs>
          <w:tab w:val="left" w:pos="993"/>
        </w:tabs>
        <w:spacing w:after="0" w:line="240" w:lineRule="auto"/>
        <w:jc w:val="center"/>
        <w:rPr>
          <w:rFonts w:ascii="Arial" w:eastAsia="Times New Roman" w:hAnsi="Arial" w:cs="Arial"/>
          <w:kern w:val="0"/>
          <w:szCs w:val="24"/>
          <w14:ligatures w14:val="none"/>
        </w:rPr>
      </w:pPr>
      <w:r>
        <w:rPr>
          <w:rFonts w:ascii="Arial" w:eastAsia="Times New Roman" w:hAnsi="Arial" w:cs="Arial"/>
          <w:kern w:val="0"/>
          <w:szCs w:val="24"/>
          <w14:ligatures w14:val="none"/>
        </w:rPr>
        <w:t>8</w:t>
      </w:r>
      <w:r w:rsidR="001679B2">
        <w:rPr>
          <w:rFonts w:ascii="Arial" w:eastAsia="Times New Roman" w:hAnsi="Arial" w:cs="Arial"/>
          <w:kern w:val="0"/>
          <w:szCs w:val="24"/>
          <w14:ligatures w14:val="none"/>
        </w:rPr>
        <w:t>2</w:t>
      </w:r>
      <w:r w:rsidR="00091632">
        <w:rPr>
          <w:rFonts w:ascii="Arial" w:eastAsia="Times New Roman" w:hAnsi="Arial" w:cs="Arial"/>
          <w:kern w:val="0"/>
          <w:szCs w:val="24"/>
          <w14:ligatures w14:val="none"/>
        </w:rPr>
        <w:t>. člen</w:t>
      </w:r>
    </w:p>
    <w:p w14:paraId="0F9F6B56" w14:textId="77777777" w:rsidR="00091632" w:rsidRDefault="00091632" w:rsidP="00636488">
      <w:pPr>
        <w:tabs>
          <w:tab w:val="left" w:pos="993"/>
        </w:tabs>
        <w:spacing w:after="0" w:line="240" w:lineRule="auto"/>
        <w:jc w:val="center"/>
        <w:rPr>
          <w:rFonts w:ascii="Arial" w:eastAsia="Times New Roman" w:hAnsi="Arial" w:cs="Arial"/>
          <w:kern w:val="0"/>
          <w:szCs w:val="24"/>
          <w14:ligatures w14:val="none"/>
        </w:rPr>
      </w:pPr>
    </w:p>
    <w:p w14:paraId="0C0CD812" w14:textId="78EEA7A8" w:rsidR="00091632" w:rsidRDefault="00091632" w:rsidP="00636488">
      <w:pPr>
        <w:tabs>
          <w:tab w:val="left" w:pos="993"/>
        </w:tabs>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V 282. členu se za tretjim odstavkom doda nov četrti odstavek, ki se glasi:</w:t>
      </w:r>
    </w:p>
    <w:p w14:paraId="6920FCBC" w14:textId="59BCFA1B" w:rsidR="00091632" w:rsidRPr="00091632" w:rsidRDefault="00091632" w:rsidP="00636488">
      <w:pPr>
        <w:tabs>
          <w:tab w:val="left" w:pos="993"/>
        </w:tabs>
        <w:spacing w:after="0" w:line="240" w:lineRule="auto"/>
        <w:jc w:val="both"/>
        <w:rPr>
          <w:rFonts w:ascii="Arial" w:eastAsia="Times New Roman" w:hAnsi="Arial" w:cs="Arial"/>
          <w:kern w:val="0"/>
          <w14:ligatures w14:val="none"/>
        </w:rPr>
      </w:pPr>
      <w:bookmarkStart w:id="9" w:name="_Hlk165016453"/>
      <w:r>
        <w:rPr>
          <w:rFonts w:ascii="Arial" w:eastAsia="Times New Roman" w:hAnsi="Arial" w:cs="Arial"/>
          <w:kern w:val="0"/>
          <w14:ligatures w14:val="none"/>
        </w:rPr>
        <w:tab/>
        <w:t>»</w:t>
      </w:r>
      <w:r w:rsidRPr="00091632">
        <w:rPr>
          <w:rFonts w:ascii="Arial" w:eastAsia="Times New Roman" w:hAnsi="Arial" w:cs="Arial"/>
          <w:kern w:val="0"/>
          <w14:ligatures w14:val="none"/>
        </w:rPr>
        <w:t>(4) Če občina ali ministrstvo ugotovita, da je dokumentacija za pridobitev mnenj in gradbenega dovoljenja izvedena v skladu s prvim odstavkom tega člena in vsebuje ustrezen opis skladnosti v skladu s predpisi, ki urejajo graditev,</w:t>
      </w:r>
      <w:r>
        <w:rPr>
          <w:rFonts w:ascii="Arial" w:eastAsia="Times New Roman" w:hAnsi="Arial" w:cs="Arial"/>
          <w:kern w:val="0"/>
          <w14:ligatures w14:val="none"/>
        </w:rPr>
        <w:t xml:space="preserve"> </w:t>
      </w:r>
      <w:r w:rsidRPr="00091632">
        <w:rPr>
          <w:rFonts w:ascii="Arial" w:eastAsia="Times New Roman" w:hAnsi="Arial" w:cs="Arial"/>
          <w:kern w:val="0"/>
          <w14:ligatures w14:val="none"/>
        </w:rPr>
        <w:t>v svojem mnenju le potrdita njeno ustreznost in v obrazložitvi ne ponavljata utemeljitve. Če dokumentacija za pridobitev mnenj in gradbenega dovoljenja  ni  izvedena v skladu s prvim odstavkom tega člena ali obrazložitev skladnosti v dokumentaciji za pridobitev mnenj in</w:t>
      </w:r>
      <w:r>
        <w:rPr>
          <w:rFonts w:ascii="Arial" w:eastAsia="Times New Roman" w:hAnsi="Arial" w:cs="Arial"/>
          <w:kern w:val="0"/>
          <w14:ligatures w14:val="none"/>
        </w:rPr>
        <w:t xml:space="preserve"> </w:t>
      </w:r>
      <w:r w:rsidRPr="00091632">
        <w:rPr>
          <w:rFonts w:ascii="Arial" w:eastAsia="Times New Roman" w:hAnsi="Arial" w:cs="Arial"/>
          <w:kern w:val="0"/>
          <w14:ligatures w14:val="none"/>
        </w:rPr>
        <w:t>gradbenega dovoljenja ne povzema relevantnih določb, to občina ali ministrstvo v svojem mnenju obrazložita in utemeljita.</w:t>
      </w:r>
      <w:r>
        <w:rPr>
          <w:rFonts w:ascii="Arial" w:eastAsia="Times New Roman" w:hAnsi="Arial" w:cs="Arial"/>
          <w:kern w:val="0"/>
          <w14:ligatures w14:val="none"/>
        </w:rPr>
        <w:t>«</w:t>
      </w:r>
      <w:r w:rsidR="00C13065">
        <w:rPr>
          <w:rFonts w:ascii="Arial" w:eastAsia="Times New Roman" w:hAnsi="Arial" w:cs="Arial"/>
          <w:kern w:val="0"/>
          <w14:ligatures w14:val="none"/>
        </w:rPr>
        <w:t>.</w:t>
      </w:r>
    </w:p>
    <w:bookmarkEnd w:id="9"/>
    <w:p w14:paraId="5FDE2C83" w14:textId="77777777" w:rsidR="00091632" w:rsidRPr="00AD6D39" w:rsidRDefault="00091632" w:rsidP="00636488">
      <w:pPr>
        <w:tabs>
          <w:tab w:val="left" w:pos="993"/>
        </w:tabs>
        <w:spacing w:after="0" w:line="240" w:lineRule="auto"/>
        <w:rPr>
          <w:rFonts w:ascii="Arial" w:eastAsia="Times New Roman" w:hAnsi="Arial" w:cs="Arial"/>
          <w:kern w:val="0"/>
          <w:szCs w:val="24"/>
          <w14:ligatures w14:val="none"/>
        </w:rPr>
      </w:pPr>
    </w:p>
    <w:p w14:paraId="1FD1D73D" w14:textId="216D4AC5" w:rsidR="00AD6D39" w:rsidRDefault="00091632" w:rsidP="00636488">
      <w:pPr>
        <w:tabs>
          <w:tab w:val="left" w:pos="993"/>
        </w:tabs>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Dosedanji četrti, peti in šesti odstavek postanejo peti, šesti in sedmi odstavek.</w:t>
      </w:r>
    </w:p>
    <w:p w14:paraId="67260ECC" w14:textId="77777777" w:rsidR="00091632" w:rsidRDefault="00091632" w:rsidP="00636488">
      <w:pPr>
        <w:tabs>
          <w:tab w:val="left" w:pos="993"/>
        </w:tabs>
        <w:spacing w:after="0" w:line="240" w:lineRule="auto"/>
        <w:rPr>
          <w:rFonts w:ascii="Arial" w:eastAsia="Times New Roman" w:hAnsi="Arial" w:cs="Arial"/>
          <w:kern w:val="0"/>
          <w:szCs w:val="24"/>
          <w14:ligatures w14:val="none"/>
        </w:rPr>
      </w:pPr>
    </w:p>
    <w:p w14:paraId="766E7226" w14:textId="497AFDCF" w:rsidR="00091632" w:rsidRDefault="00091632" w:rsidP="00636488">
      <w:pPr>
        <w:tabs>
          <w:tab w:val="left" w:pos="993"/>
        </w:tabs>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lastRenderedPageBreak/>
        <w:t>Za dosedanjim šestim odstavkom, ki postane sedmi odstavek, se doda nov osmi odstavek, ki se glasi:</w:t>
      </w:r>
    </w:p>
    <w:p w14:paraId="55297FFB" w14:textId="73946135" w:rsidR="00091632" w:rsidRDefault="00091632"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w:t>
      </w:r>
      <w:r w:rsidRPr="00091632">
        <w:rPr>
          <w:rFonts w:ascii="Arial" w:eastAsia="Times New Roman" w:hAnsi="Arial" w:cs="Arial"/>
          <w:kern w:val="0"/>
          <w:szCs w:val="24"/>
          <w14:ligatures w14:val="none"/>
        </w:rPr>
        <w:t>Ne glede na določbe predpisov, ki urejajo graditev</w:t>
      </w:r>
      <w:r>
        <w:rPr>
          <w:rFonts w:ascii="Arial" w:eastAsia="Times New Roman" w:hAnsi="Arial" w:cs="Arial"/>
          <w:kern w:val="0"/>
          <w:szCs w:val="24"/>
          <w14:ligatures w14:val="none"/>
        </w:rPr>
        <w:t>,</w:t>
      </w:r>
      <w:r w:rsidRPr="00091632">
        <w:rPr>
          <w:rFonts w:ascii="Arial" w:eastAsia="Times New Roman" w:hAnsi="Arial" w:cs="Arial"/>
          <w:kern w:val="0"/>
          <w:szCs w:val="24"/>
          <w14:ligatures w14:val="none"/>
        </w:rPr>
        <w:t xml:space="preserve"> občina ni dolžna izdati projektnih in drugih pogojev, lahko pa jih izda.</w:t>
      </w:r>
      <w:r>
        <w:rPr>
          <w:rFonts w:ascii="Arial" w:eastAsia="Times New Roman" w:hAnsi="Arial" w:cs="Arial"/>
          <w:kern w:val="0"/>
          <w:szCs w:val="24"/>
          <w14:ligatures w14:val="none"/>
        </w:rPr>
        <w:t>«.</w:t>
      </w:r>
    </w:p>
    <w:p w14:paraId="06BEC0A0" w14:textId="77777777" w:rsidR="00F74C93" w:rsidRDefault="00F74C93" w:rsidP="00636488">
      <w:pPr>
        <w:tabs>
          <w:tab w:val="left" w:pos="993"/>
        </w:tabs>
        <w:spacing w:after="0" w:line="240" w:lineRule="auto"/>
        <w:jc w:val="both"/>
        <w:rPr>
          <w:rFonts w:ascii="Arial" w:eastAsia="Times New Roman" w:hAnsi="Arial" w:cs="Arial"/>
          <w:kern w:val="0"/>
          <w:szCs w:val="24"/>
          <w14:ligatures w14:val="none"/>
        </w:rPr>
      </w:pPr>
    </w:p>
    <w:p w14:paraId="1EE8ECF4" w14:textId="77777777" w:rsidR="001C6B06" w:rsidRDefault="001C6B06" w:rsidP="00636488">
      <w:pPr>
        <w:tabs>
          <w:tab w:val="left" w:pos="993"/>
        </w:tabs>
        <w:spacing w:after="0" w:line="240" w:lineRule="auto"/>
        <w:jc w:val="both"/>
        <w:rPr>
          <w:rFonts w:ascii="Arial" w:eastAsia="Times New Roman" w:hAnsi="Arial" w:cs="Arial"/>
          <w:kern w:val="0"/>
          <w:szCs w:val="24"/>
          <w14:ligatures w14:val="none"/>
        </w:rPr>
      </w:pPr>
    </w:p>
    <w:p w14:paraId="1AE473CE" w14:textId="77777777" w:rsidR="001C6B06" w:rsidRDefault="001C6B06" w:rsidP="00636488">
      <w:pPr>
        <w:tabs>
          <w:tab w:val="left" w:pos="993"/>
        </w:tabs>
        <w:spacing w:after="0" w:line="240" w:lineRule="auto"/>
        <w:jc w:val="both"/>
        <w:rPr>
          <w:rFonts w:ascii="Arial" w:eastAsia="Times New Roman" w:hAnsi="Arial" w:cs="Arial"/>
          <w:kern w:val="0"/>
          <w:szCs w:val="24"/>
          <w14:ligatures w14:val="none"/>
        </w:rPr>
      </w:pPr>
    </w:p>
    <w:p w14:paraId="46567963" w14:textId="08BDD71F" w:rsidR="00F74C93" w:rsidRDefault="002B2EF8" w:rsidP="00636488">
      <w:pPr>
        <w:tabs>
          <w:tab w:val="left" w:pos="993"/>
        </w:tabs>
        <w:spacing w:after="0" w:line="240" w:lineRule="auto"/>
        <w:jc w:val="center"/>
        <w:rPr>
          <w:rFonts w:ascii="Arial" w:eastAsia="Times New Roman" w:hAnsi="Arial" w:cs="Arial"/>
          <w:kern w:val="0"/>
          <w:szCs w:val="24"/>
          <w14:ligatures w14:val="none"/>
        </w:rPr>
      </w:pPr>
      <w:r>
        <w:rPr>
          <w:rFonts w:ascii="Arial" w:eastAsia="Times New Roman" w:hAnsi="Arial" w:cs="Arial"/>
          <w:kern w:val="0"/>
          <w:szCs w:val="24"/>
          <w14:ligatures w14:val="none"/>
        </w:rPr>
        <w:t>8</w:t>
      </w:r>
      <w:r w:rsidR="001C6B06">
        <w:rPr>
          <w:rFonts w:ascii="Arial" w:eastAsia="Times New Roman" w:hAnsi="Arial" w:cs="Arial"/>
          <w:kern w:val="0"/>
          <w:szCs w:val="24"/>
          <w14:ligatures w14:val="none"/>
        </w:rPr>
        <w:t>3</w:t>
      </w:r>
      <w:r w:rsidR="00F74C93">
        <w:rPr>
          <w:rFonts w:ascii="Arial" w:eastAsia="Times New Roman" w:hAnsi="Arial" w:cs="Arial"/>
          <w:kern w:val="0"/>
          <w:szCs w:val="24"/>
          <w14:ligatures w14:val="none"/>
        </w:rPr>
        <w:t>. člen</w:t>
      </w:r>
    </w:p>
    <w:p w14:paraId="4E7EA4DB" w14:textId="77777777" w:rsidR="00F74C93" w:rsidRDefault="00F74C93" w:rsidP="00636488">
      <w:pPr>
        <w:tabs>
          <w:tab w:val="left" w:pos="993"/>
        </w:tabs>
        <w:spacing w:after="0" w:line="240" w:lineRule="auto"/>
        <w:jc w:val="center"/>
        <w:rPr>
          <w:rFonts w:ascii="Arial" w:eastAsia="Times New Roman" w:hAnsi="Arial" w:cs="Arial"/>
          <w:kern w:val="0"/>
          <w:szCs w:val="24"/>
          <w14:ligatures w14:val="none"/>
        </w:rPr>
      </w:pPr>
    </w:p>
    <w:p w14:paraId="301FB39F" w14:textId="4E3BA90F" w:rsidR="00F74C93" w:rsidRDefault="00F74C93" w:rsidP="00636488">
      <w:pPr>
        <w:tabs>
          <w:tab w:val="left" w:pos="993"/>
        </w:tabs>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V 284. členu se šesti odstavek spremeni tako, da se glasi:</w:t>
      </w:r>
    </w:p>
    <w:p w14:paraId="63F961AD" w14:textId="4B7D1C53" w:rsidR="00F74C93" w:rsidRPr="00F74C93" w:rsidRDefault="00F74C93" w:rsidP="002D57C4">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t>»</w:t>
      </w:r>
      <w:r w:rsidRPr="00F74C93">
        <w:rPr>
          <w:rFonts w:ascii="Arial" w:eastAsia="Times New Roman" w:hAnsi="Arial" w:cs="Arial"/>
          <w:kern w:val="0"/>
          <w14:ligatures w14:val="none"/>
        </w:rPr>
        <w:t xml:space="preserve">(6) Ne glede na prvi odstavek tega člena je obvezna priglasitev gradbenih posegov, za katere gradbeno dovoljenje v skladu s predpisi, ki urejajo graditev, ni potrebno, če ti predpisi določajo, da je: </w:t>
      </w:r>
    </w:p>
    <w:p w14:paraId="71250DB9" w14:textId="4F733D8C" w:rsidR="00F74C93" w:rsidRDefault="00F74C93" w:rsidP="00636488">
      <w:pPr>
        <w:numPr>
          <w:ilvl w:val="0"/>
          <w:numId w:val="14"/>
        </w:numPr>
        <w:spacing w:after="0" w:line="240" w:lineRule="auto"/>
        <w:ind w:left="426" w:hanging="426"/>
        <w:contextualSpacing/>
        <w:jc w:val="both"/>
        <w:rPr>
          <w:rFonts w:ascii="Arial" w:eastAsia="Calibri" w:hAnsi="Arial" w:cs="Arial"/>
          <w:kern w:val="0"/>
          <w14:ligatures w14:val="none"/>
        </w:rPr>
      </w:pPr>
      <w:r w:rsidRPr="00F74C93">
        <w:rPr>
          <w:rFonts w:ascii="Arial" w:eastAsia="Calibri" w:hAnsi="Arial" w:cs="Arial"/>
          <w:kern w:val="0"/>
          <w14:ligatures w14:val="none"/>
        </w:rPr>
        <w:t>pred njihovo izvedbo treba pridobiti mnenje ali soglasje občine o njihovi skladnosti s prostorskim aktom.</w:t>
      </w:r>
      <w:r>
        <w:rPr>
          <w:rFonts w:ascii="Arial" w:eastAsia="Calibri" w:hAnsi="Arial" w:cs="Arial"/>
          <w:kern w:val="0"/>
          <w14:ligatures w14:val="none"/>
        </w:rPr>
        <w:t>«</w:t>
      </w:r>
      <w:r w:rsidR="00D71BC7">
        <w:rPr>
          <w:rFonts w:ascii="Arial" w:eastAsia="Calibri" w:hAnsi="Arial" w:cs="Arial"/>
          <w:kern w:val="0"/>
          <w14:ligatures w14:val="none"/>
        </w:rPr>
        <w:t>.</w:t>
      </w:r>
    </w:p>
    <w:p w14:paraId="0D204D9E" w14:textId="77777777" w:rsidR="00F74C93" w:rsidRPr="00F74C93" w:rsidRDefault="00F74C93" w:rsidP="00636488">
      <w:pPr>
        <w:spacing w:after="0" w:line="240" w:lineRule="auto"/>
        <w:ind w:left="426"/>
        <w:contextualSpacing/>
        <w:jc w:val="both"/>
        <w:rPr>
          <w:rFonts w:ascii="Arial" w:eastAsia="Calibri" w:hAnsi="Arial" w:cs="Arial"/>
          <w:kern w:val="0"/>
          <w14:ligatures w14:val="none"/>
        </w:rPr>
      </w:pPr>
    </w:p>
    <w:p w14:paraId="3BF5396B" w14:textId="2C1375B1" w:rsidR="00F74C93" w:rsidRDefault="00F74C93" w:rsidP="00636488">
      <w:pPr>
        <w:tabs>
          <w:tab w:val="left" w:pos="99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Sedmi odstavek se črta.</w:t>
      </w:r>
    </w:p>
    <w:p w14:paraId="688509E2" w14:textId="77777777" w:rsidR="00066224" w:rsidRDefault="00066224" w:rsidP="00636488">
      <w:pPr>
        <w:tabs>
          <w:tab w:val="left" w:pos="993"/>
        </w:tabs>
        <w:spacing w:after="0" w:line="240" w:lineRule="auto"/>
        <w:rPr>
          <w:rFonts w:ascii="Arial" w:eastAsia="Times New Roman" w:hAnsi="Arial" w:cs="Arial"/>
          <w:kern w:val="0"/>
          <w14:ligatures w14:val="none"/>
        </w:rPr>
      </w:pPr>
    </w:p>
    <w:p w14:paraId="6D380F82" w14:textId="70E4901D" w:rsidR="00066224" w:rsidRDefault="002B2EF8" w:rsidP="00636488">
      <w:pPr>
        <w:tabs>
          <w:tab w:val="left" w:pos="993"/>
        </w:tabs>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8</w:t>
      </w:r>
      <w:r w:rsidR="001C6B06">
        <w:rPr>
          <w:rFonts w:ascii="Arial" w:eastAsia="Times New Roman" w:hAnsi="Arial" w:cs="Arial"/>
          <w:kern w:val="0"/>
          <w14:ligatures w14:val="none"/>
        </w:rPr>
        <w:t>4</w:t>
      </w:r>
      <w:r w:rsidR="00066224">
        <w:rPr>
          <w:rFonts w:ascii="Arial" w:eastAsia="Times New Roman" w:hAnsi="Arial" w:cs="Arial"/>
          <w:kern w:val="0"/>
          <w14:ligatures w14:val="none"/>
        </w:rPr>
        <w:t>. člen</w:t>
      </w:r>
    </w:p>
    <w:p w14:paraId="6EE1D2A2" w14:textId="77777777" w:rsidR="007264A2" w:rsidRDefault="007264A2" w:rsidP="00636488">
      <w:pPr>
        <w:tabs>
          <w:tab w:val="left" w:pos="993"/>
        </w:tabs>
        <w:spacing w:after="0" w:line="240" w:lineRule="auto"/>
        <w:rPr>
          <w:rFonts w:ascii="Arial" w:eastAsia="Times New Roman" w:hAnsi="Arial" w:cs="Arial"/>
          <w:kern w:val="0"/>
          <w14:ligatures w14:val="none"/>
        </w:rPr>
      </w:pPr>
    </w:p>
    <w:p w14:paraId="751F9BF8" w14:textId="32A1877B" w:rsidR="007264A2" w:rsidRDefault="007264A2" w:rsidP="00636488">
      <w:pPr>
        <w:tabs>
          <w:tab w:val="left" w:pos="99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Za 284. členom se doda nov </w:t>
      </w:r>
      <w:proofErr w:type="spellStart"/>
      <w:r>
        <w:rPr>
          <w:rFonts w:ascii="Arial" w:eastAsia="Times New Roman" w:hAnsi="Arial" w:cs="Arial"/>
          <w:kern w:val="0"/>
          <w14:ligatures w14:val="none"/>
        </w:rPr>
        <w:t>284.a</w:t>
      </w:r>
      <w:proofErr w:type="spellEnd"/>
      <w:r>
        <w:rPr>
          <w:rFonts w:ascii="Arial" w:eastAsia="Times New Roman" w:hAnsi="Arial" w:cs="Arial"/>
          <w:kern w:val="0"/>
          <w14:ligatures w14:val="none"/>
        </w:rPr>
        <w:t xml:space="preserve"> člen, ki se glasi:</w:t>
      </w:r>
    </w:p>
    <w:p w14:paraId="69CEE0D6" w14:textId="77777777" w:rsidR="00066224" w:rsidRDefault="00066224" w:rsidP="00636488">
      <w:pPr>
        <w:tabs>
          <w:tab w:val="left" w:pos="993"/>
        </w:tabs>
        <w:spacing w:after="0" w:line="240" w:lineRule="auto"/>
        <w:rPr>
          <w:rFonts w:ascii="Arial" w:eastAsia="Times New Roman" w:hAnsi="Arial" w:cs="Arial"/>
          <w:kern w:val="0"/>
          <w14:ligatures w14:val="none"/>
        </w:rPr>
      </w:pPr>
    </w:p>
    <w:p w14:paraId="4F6A7F57" w14:textId="461A6066" w:rsidR="007264A2" w:rsidRPr="007264A2" w:rsidRDefault="00922A01" w:rsidP="00636488">
      <w:pPr>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w:t>
      </w:r>
      <w:proofErr w:type="spellStart"/>
      <w:r w:rsidR="007264A2" w:rsidRPr="007264A2">
        <w:rPr>
          <w:rFonts w:ascii="Arial" w:eastAsia="Times New Roman" w:hAnsi="Arial" w:cs="Arial"/>
          <w:kern w:val="0"/>
          <w14:ligatures w14:val="none"/>
        </w:rPr>
        <w:t>284.a</w:t>
      </w:r>
      <w:proofErr w:type="spellEnd"/>
      <w:r w:rsidR="007264A2" w:rsidRPr="007264A2">
        <w:rPr>
          <w:rFonts w:ascii="Arial" w:eastAsia="Times New Roman" w:hAnsi="Arial" w:cs="Arial"/>
          <w:kern w:val="0"/>
          <w14:ligatures w14:val="none"/>
        </w:rPr>
        <w:t xml:space="preserve"> člen</w:t>
      </w:r>
    </w:p>
    <w:p w14:paraId="43A413EF" w14:textId="77777777" w:rsidR="007264A2" w:rsidRPr="007264A2" w:rsidRDefault="007264A2" w:rsidP="00636488">
      <w:pPr>
        <w:spacing w:after="0" w:line="240" w:lineRule="auto"/>
        <w:jc w:val="center"/>
        <w:rPr>
          <w:rFonts w:ascii="Arial" w:eastAsia="Times New Roman" w:hAnsi="Arial" w:cs="Arial"/>
          <w:kern w:val="0"/>
          <w14:ligatures w14:val="none"/>
        </w:rPr>
      </w:pPr>
      <w:r w:rsidRPr="007264A2">
        <w:rPr>
          <w:rFonts w:ascii="Arial" w:eastAsia="Times New Roman" w:hAnsi="Arial" w:cs="Arial"/>
          <w:kern w:val="0"/>
          <w14:ligatures w14:val="none"/>
        </w:rPr>
        <w:t xml:space="preserve">(mnenja nosilcev urejanja prostora, ki so </w:t>
      </w:r>
      <w:proofErr w:type="spellStart"/>
      <w:r w:rsidRPr="007264A2">
        <w:rPr>
          <w:rFonts w:ascii="Arial" w:eastAsia="Times New Roman" w:hAnsi="Arial" w:cs="Arial"/>
          <w:kern w:val="0"/>
          <w14:ligatures w14:val="none"/>
        </w:rPr>
        <w:t>mnenjedajalci</w:t>
      </w:r>
      <w:proofErr w:type="spellEnd"/>
      <w:r w:rsidRPr="007264A2">
        <w:rPr>
          <w:rFonts w:ascii="Arial" w:eastAsia="Times New Roman" w:hAnsi="Arial" w:cs="Arial"/>
          <w:kern w:val="0"/>
          <w14:ligatures w14:val="none"/>
        </w:rPr>
        <w:t xml:space="preserve"> v skladu s predpisi o graditvi)</w:t>
      </w:r>
    </w:p>
    <w:p w14:paraId="089D7DD0" w14:textId="77777777" w:rsidR="007264A2" w:rsidRPr="007264A2" w:rsidRDefault="007264A2" w:rsidP="00636488">
      <w:pPr>
        <w:spacing w:after="0" w:line="240" w:lineRule="auto"/>
        <w:jc w:val="both"/>
        <w:rPr>
          <w:rFonts w:ascii="Arial" w:eastAsia="Times New Roman" w:hAnsi="Arial" w:cs="Arial"/>
          <w:kern w:val="0"/>
          <w14:ligatures w14:val="none"/>
        </w:rPr>
      </w:pPr>
    </w:p>
    <w:p w14:paraId="1CF03AB4" w14:textId="7E2D12FE" w:rsidR="007264A2" w:rsidRDefault="002D57C4" w:rsidP="002D57C4">
      <w:pPr>
        <w:spacing w:after="0" w:line="240" w:lineRule="auto"/>
        <w:ind w:firstLine="1134"/>
        <w:jc w:val="both"/>
        <w:rPr>
          <w:rFonts w:ascii="Arial" w:eastAsia="Times New Roman" w:hAnsi="Arial" w:cs="Arial"/>
          <w:kern w:val="0"/>
          <w14:ligatures w14:val="none"/>
        </w:rPr>
      </w:pPr>
      <w:r w:rsidRPr="002D57C4">
        <w:rPr>
          <w:rFonts w:ascii="Arial" w:eastAsia="Times New Roman" w:hAnsi="Arial" w:cs="Arial"/>
          <w:kern w:val="0"/>
          <w14:ligatures w14:val="none"/>
        </w:rPr>
        <w:t>(1</w:t>
      </w:r>
      <w:r>
        <w:rPr>
          <w:rFonts w:ascii="Arial" w:eastAsia="Times New Roman" w:hAnsi="Arial" w:cs="Arial"/>
          <w:kern w:val="0"/>
          <w14:ligatures w14:val="none"/>
        </w:rPr>
        <w:t xml:space="preserve">) </w:t>
      </w:r>
      <w:proofErr w:type="spellStart"/>
      <w:r w:rsidR="007264A2" w:rsidRPr="002D57C4">
        <w:rPr>
          <w:rFonts w:ascii="Arial" w:eastAsia="Times New Roman" w:hAnsi="Arial" w:cs="Arial"/>
          <w:kern w:val="0"/>
          <w14:ligatures w14:val="none"/>
        </w:rPr>
        <w:t>Mnenjedajalec</w:t>
      </w:r>
      <w:proofErr w:type="spellEnd"/>
      <w:r w:rsidR="007264A2" w:rsidRPr="002D57C4">
        <w:rPr>
          <w:rFonts w:ascii="Arial" w:eastAsia="Times New Roman" w:hAnsi="Arial" w:cs="Arial"/>
          <w:kern w:val="0"/>
          <w14:ligatures w14:val="none"/>
        </w:rPr>
        <w:t xml:space="preserve"> v postopku izdaje gradbenega dovoljenja ali izvajanja posega v prostor, za katerega gradbeno dovoljenje ni potrebno, ne sme uveljavljati zahtev, ki so v nasprotju z določili prostorskega izvedbenega akta</w:t>
      </w:r>
      <w:r w:rsidR="005F73E8" w:rsidRPr="002D57C4">
        <w:rPr>
          <w:rFonts w:ascii="Arial" w:eastAsia="Times New Roman" w:hAnsi="Arial" w:cs="Arial"/>
          <w:kern w:val="0"/>
          <w14:ligatures w14:val="none"/>
        </w:rPr>
        <w:t>,</w:t>
      </w:r>
      <w:r w:rsidR="007264A2" w:rsidRPr="002D57C4">
        <w:rPr>
          <w:rFonts w:ascii="Arial" w:eastAsia="Times New Roman" w:hAnsi="Arial" w:cs="Arial"/>
          <w:kern w:val="0"/>
          <w14:ligatures w14:val="none"/>
        </w:rPr>
        <w:t xml:space="preserve"> pri pripravi katerega je sodeloval kot nosilec urejanja prostora</w:t>
      </w:r>
      <w:r w:rsidR="00B54F3A">
        <w:rPr>
          <w:rFonts w:ascii="Arial" w:eastAsia="Times New Roman" w:hAnsi="Arial" w:cs="Arial"/>
          <w:kern w:val="0"/>
          <w14:ligatures w14:val="none"/>
        </w:rPr>
        <w:t xml:space="preserve"> in k njemu podal pozitivno mnenje</w:t>
      </w:r>
      <w:r w:rsidR="007264A2" w:rsidRPr="002D57C4">
        <w:rPr>
          <w:rFonts w:ascii="Arial" w:eastAsia="Times New Roman" w:hAnsi="Arial" w:cs="Arial"/>
          <w:kern w:val="0"/>
          <w14:ligatures w14:val="none"/>
        </w:rPr>
        <w:t>.</w:t>
      </w:r>
    </w:p>
    <w:p w14:paraId="4F733CE7" w14:textId="77777777" w:rsidR="002D57C4" w:rsidRDefault="002D57C4" w:rsidP="002D57C4">
      <w:pPr>
        <w:spacing w:after="0" w:line="240" w:lineRule="auto"/>
        <w:ind w:firstLine="708"/>
        <w:jc w:val="both"/>
        <w:rPr>
          <w:rFonts w:ascii="Arial" w:eastAsia="Times New Roman" w:hAnsi="Arial" w:cs="Arial"/>
          <w:kern w:val="0"/>
          <w14:ligatures w14:val="none"/>
        </w:rPr>
      </w:pPr>
    </w:p>
    <w:p w14:paraId="17BDDFC5" w14:textId="0045D6D1" w:rsidR="002D57C4" w:rsidRPr="002D57C4" w:rsidRDefault="002D57C4" w:rsidP="002D57C4">
      <w:pPr>
        <w:spacing w:after="0" w:line="264" w:lineRule="atLeast"/>
        <w:ind w:firstLine="993"/>
        <w:jc w:val="both"/>
        <w:rPr>
          <w:rFonts w:ascii="Arial" w:eastAsia="Times New Roman" w:hAnsi="Arial" w:cs="Arial"/>
          <w:kern w:val="0"/>
          <w14:ligatures w14:val="none"/>
        </w:rPr>
      </w:pPr>
      <w:r>
        <w:rPr>
          <w:rFonts w:ascii="Arial" w:eastAsia="Times New Roman" w:hAnsi="Arial" w:cs="Arial"/>
          <w:kern w:val="0"/>
          <w14:ligatures w14:val="none"/>
        </w:rPr>
        <w:t xml:space="preserve">(2) </w:t>
      </w:r>
      <w:r w:rsidRPr="002D57C4">
        <w:rPr>
          <w:rFonts w:ascii="Arial" w:eastAsia="Times New Roman" w:hAnsi="Arial" w:cs="Arial"/>
          <w:kern w:val="0"/>
          <w14:ligatures w14:val="none"/>
        </w:rPr>
        <w:t>Določba prejšnjega odstavka ne velja na območju, ki se ureja s prostorskimi ureditvenimi pogoji, sprejetimi na podlagi ZUN.</w:t>
      </w:r>
    </w:p>
    <w:p w14:paraId="6A3E55AA" w14:textId="77777777" w:rsidR="002D57C4" w:rsidRPr="002D57C4" w:rsidRDefault="002D57C4" w:rsidP="002D57C4">
      <w:pPr>
        <w:spacing w:after="0" w:line="264" w:lineRule="atLeast"/>
        <w:ind w:firstLine="567"/>
        <w:jc w:val="both"/>
        <w:rPr>
          <w:rFonts w:ascii="Arial" w:eastAsia="Times New Roman" w:hAnsi="Arial" w:cs="Arial"/>
          <w:kern w:val="0"/>
          <w14:ligatures w14:val="none"/>
        </w:rPr>
      </w:pPr>
    </w:p>
    <w:p w14:paraId="74695770" w14:textId="124EC7C0" w:rsidR="002D57C4" w:rsidRPr="002D57C4" w:rsidRDefault="002D57C4" w:rsidP="002D57C4">
      <w:pPr>
        <w:spacing w:after="0" w:line="264" w:lineRule="atLeast"/>
        <w:ind w:firstLine="993"/>
        <w:jc w:val="both"/>
        <w:rPr>
          <w:rFonts w:ascii="Arial" w:eastAsia="Times New Roman" w:hAnsi="Arial" w:cs="Arial"/>
          <w:kern w:val="0"/>
          <w14:ligatures w14:val="none"/>
        </w:rPr>
      </w:pPr>
      <w:r>
        <w:rPr>
          <w:rFonts w:ascii="Arial" w:eastAsia="Times New Roman" w:hAnsi="Arial" w:cs="Arial"/>
          <w:kern w:val="0"/>
          <w14:ligatures w14:val="none"/>
        </w:rPr>
        <w:t xml:space="preserve">(3) </w:t>
      </w:r>
      <w:r w:rsidRPr="002D57C4">
        <w:rPr>
          <w:rFonts w:ascii="Arial" w:eastAsia="Times New Roman" w:hAnsi="Arial" w:cs="Arial"/>
          <w:kern w:val="0"/>
          <w14:ligatures w14:val="none"/>
        </w:rPr>
        <w:t xml:space="preserve">Določba prvega odstavka tega člena ne velja na območju, na katerem je bil po uveljavitvi prostorskega izvedbena akta sprejet sorodni predpis, v skladu in na način, določen v 62. členu tega zakona.  </w:t>
      </w:r>
    </w:p>
    <w:p w14:paraId="22F09179" w14:textId="77777777" w:rsidR="00D50FDE" w:rsidRDefault="00D50FDE" w:rsidP="00636488">
      <w:pPr>
        <w:spacing w:after="0" w:line="240" w:lineRule="auto"/>
        <w:jc w:val="both"/>
        <w:rPr>
          <w:rFonts w:ascii="Arial" w:eastAsia="Times New Roman" w:hAnsi="Arial" w:cs="Arial"/>
          <w:kern w:val="0"/>
          <w14:ligatures w14:val="none"/>
        </w:rPr>
      </w:pPr>
    </w:p>
    <w:p w14:paraId="1FAE5F67" w14:textId="77777777" w:rsidR="002B2EF8" w:rsidRDefault="002B2EF8" w:rsidP="00636488">
      <w:pPr>
        <w:spacing w:after="0" w:line="240" w:lineRule="auto"/>
        <w:jc w:val="both"/>
        <w:rPr>
          <w:rFonts w:ascii="Arial" w:eastAsia="Times New Roman" w:hAnsi="Arial" w:cs="Arial"/>
          <w:kern w:val="0"/>
          <w14:ligatures w14:val="none"/>
        </w:rPr>
      </w:pPr>
    </w:p>
    <w:p w14:paraId="2078FD1B" w14:textId="55176EBC" w:rsidR="002B2EF8" w:rsidRDefault="002B2EF8" w:rsidP="002B2EF8">
      <w:pPr>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8</w:t>
      </w:r>
      <w:r w:rsidR="001C6B06">
        <w:rPr>
          <w:rFonts w:ascii="Arial" w:eastAsia="Times New Roman" w:hAnsi="Arial" w:cs="Arial"/>
          <w:kern w:val="0"/>
          <w14:ligatures w14:val="none"/>
        </w:rPr>
        <w:t>5</w:t>
      </w:r>
      <w:r>
        <w:rPr>
          <w:rFonts w:ascii="Arial" w:eastAsia="Times New Roman" w:hAnsi="Arial" w:cs="Arial"/>
          <w:kern w:val="0"/>
          <w14:ligatures w14:val="none"/>
        </w:rPr>
        <w:t>. člen</w:t>
      </w:r>
    </w:p>
    <w:p w14:paraId="38184A5A" w14:textId="77777777" w:rsidR="002B2EF8" w:rsidRDefault="002B2EF8" w:rsidP="002B2EF8">
      <w:pPr>
        <w:spacing w:after="0" w:line="240" w:lineRule="auto"/>
        <w:jc w:val="center"/>
        <w:rPr>
          <w:rFonts w:ascii="Arial" w:eastAsia="Times New Roman" w:hAnsi="Arial" w:cs="Arial"/>
          <w:kern w:val="0"/>
          <w14:ligatures w14:val="none"/>
        </w:rPr>
      </w:pPr>
    </w:p>
    <w:p w14:paraId="42988597" w14:textId="6C9FBD9E" w:rsidR="00D50FDE" w:rsidRDefault="00D50FDE" w:rsidP="00636488">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V 295. členu se v prvem</w:t>
      </w:r>
      <w:r w:rsidR="00C56D8F">
        <w:rPr>
          <w:rFonts w:ascii="Arial" w:eastAsia="Times New Roman" w:hAnsi="Arial" w:cs="Arial"/>
          <w:kern w:val="0"/>
          <w14:ligatures w14:val="none"/>
        </w:rPr>
        <w:t xml:space="preserve"> in drugem</w:t>
      </w:r>
      <w:r>
        <w:rPr>
          <w:rFonts w:ascii="Arial" w:eastAsia="Times New Roman" w:hAnsi="Arial" w:cs="Arial"/>
          <w:kern w:val="0"/>
          <w14:ligatures w14:val="none"/>
        </w:rPr>
        <w:t xml:space="preserve"> odstavku letnica »2024« nadomesti z letnico »2026«.</w:t>
      </w:r>
    </w:p>
    <w:p w14:paraId="65A979D1" w14:textId="77777777" w:rsidR="00777F6D" w:rsidRDefault="00777F6D" w:rsidP="00636488">
      <w:pPr>
        <w:spacing w:after="0" w:line="240" w:lineRule="auto"/>
        <w:jc w:val="both"/>
        <w:rPr>
          <w:rFonts w:ascii="Arial" w:eastAsia="Times New Roman" w:hAnsi="Arial" w:cs="Arial"/>
          <w:kern w:val="0"/>
          <w14:ligatures w14:val="none"/>
        </w:rPr>
      </w:pPr>
    </w:p>
    <w:p w14:paraId="41FF59BA" w14:textId="3E10F588" w:rsidR="00777F6D" w:rsidRDefault="002B2EF8" w:rsidP="00636488">
      <w:pPr>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8</w:t>
      </w:r>
      <w:r w:rsidR="001C6B06">
        <w:rPr>
          <w:rFonts w:ascii="Arial" w:eastAsia="Times New Roman" w:hAnsi="Arial" w:cs="Arial"/>
          <w:kern w:val="0"/>
          <w14:ligatures w14:val="none"/>
        </w:rPr>
        <w:t>6</w:t>
      </w:r>
      <w:r w:rsidR="00777F6D">
        <w:rPr>
          <w:rFonts w:ascii="Arial" w:eastAsia="Times New Roman" w:hAnsi="Arial" w:cs="Arial"/>
          <w:kern w:val="0"/>
          <w14:ligatures w14:val="none"/>
        </w:rPr>
        <w:t>. člen</w:t>
      </w:r>
    </w:p>
    <w:p w14:paraId="504BA549" w14:textId="77777777" w:rsidR="00777F6D" w:rsidRDefault="00777F6D" w:rsidP="00636488">
      <w:pPr>
        <w:spacing w:after="0" w:line="240" w:lineRule="auto"/>
        <w:jc w:val="center"/>
        <w:rPr>
          <w:rFonts w:ascii="Arial" w:eastAsia="Times New Roman" w:hAnsi="Arial" w:cs="Arial"/>
          <w:kern w:val="0"/>
          <w14:ligatures w14:val="none"/>
        </w:rPr>
      </w:pPr>
    </w:p>
    <w:p w14:paraId="5C647574" w14:textId="46AA0702" w:rsidR="00777F6D" w:rsidRDefault="00D476C3" w:rsidP="00636488">
      <w:pPr>
        <w:tabs>
          <w:tab w:val="left" w:pos="99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298. člen se spremeni tako, da se glasi:</w:t>
      </w:r>
    </w:p>
    <w:p w14:paraId="142095EB" w14:textId="5A64CAB3" w:rsidR="00D476C3" w:rsidRPr="00D476C3" w:rsidRDefault="00D476C3"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D476C3">
        <w:rPr>
          <w:rFonts w:ascii="Arial" w:eastAsia="Times New Roman" w:hAnsi="Arial" w:cs="Times New Roman"/>
          <w:kern w:val="0"/>
          <w:szCs w:val="24"/>
          <w14:ligatures w14:val="none"/>
        </w:rPr>
        <w:t>298. člen</w:t>
      </w:r>
    </w:p>
    <w:p w14:paraId="41240FF8" w14:textId="77777777" w:rsidR="00D476C3" w:rsidRPr="00D476C3" w:rsidRDefault="00D476C3" w:rsidP="00636488">
      <w:pPr>
        <w:spacing w:after="0" w:line="240" w:lineRule="auto"/>
        <w:jc w:val="center"/>
        <w:rPr>
          <w:rFonts w:ascii="Arial" w:eastAsia="Times New Roman" w:hAnsi="Arial" w:cs="Times New Roman"/>
          <w:kern w:val="0"/>
          <w:szCs w:val="24"/>
          <w14:ligatures w14:val="none"/>
        </w:rPr>
      </w:pPr>
      <w:r w:rsidRPr="00D476C3">
        <w:rPr>
          <w:rFonts w:ascii="Arial" w:eastAsia="Times New Roman" w:hAnsi="Arial" w:cs="Times New Roman"/>
          <w:kern w:val="0"/>
          <w:szCs w:val="24"/>
          <w14:ligatures w14:val="none"/>
        </w:rPr>
        <w:t>(končanje postopkov priprave prostorskih aktov)</w:t>
      </w:r>
    </w:p>
    <w:p w14:paraId="1F856E65" w14:textId="77777777" w:rsidR="00D476C3" w:rsidRPr="00D476C3" w:rsidRDefault="00D476C3" w:rsidP="00636488">
      <w:pPr>
        <w:spacing w:after="0" w:line="240" w:lineRule="auto"/>
        <w:jc w:val="both"/>
        <w:rPr>
          <w:rFonts w:ascii="Arial" w:eastAsia="Times New Roman" w:hAnsi="Arial" w:cs="Arial"/>
          <w:kern w:val="0"/>
          <w14:ligatures w14:val="none"/>
        </w:rPr>
      </w:pPr>
    </w:p>
    <w:p w14:paraId="5CE8CF3D" w14:textId="5B77DD73" w:rsidR="00D476C3" w:rsidRPr="00D476C3" w:rsidRDefault="00D476C3" w:rsidP="00636488">
      <w:pPr>
        <w:tabs>
          <w:tab w:val="left" w:pos="993"/>
        </w:tabs>
        <w:spacing w:after="0" w:line="240" w:lineRule="auto"/>
        <w:jc w:val="both"/>
        <w:rPr>
          <w:rFonts w:ascii="Arial" w:eastAsia="Times New Roman" w:hAnsi="Arial" w:cs="Arial"/>
          <w:kern w:val="0"/>
          <w14:ligatures w14:val="none"/>
        </w:rPr>
      </w:pPr>
      <w:r w:rsidRPr="00D476C3">
        <w:rPr>
          <w:rFonts w:ascii="Arial" w:eastAsia="Times New Roman" w:hAnsi="Arial" w:cs="Arial"/>
          <w:kern w:val="0"/>
          <w14:ligatures w14:val="none"/>
        </w:rPr>
        <w:tab/>
        <w:t xml:space="preserve">(1) Postopki priprave občinskih prostorskih aktov, začeti na podlagi ZPNačrt, katerih priprava se je v skladu s prvim, drugim, tretjim in četrtim odstavkom 273. člena ZUreP-2 nadaljevala po dosedanjih predpisih, se končajo po ZPNačrt. </w:t>
      </w:r>
    </w:p>
    <w:p w14:paraId="6A6339FD" w14:textId="77777777" w:rsidR="00D476C3" w:rsidRPr="00D476C3" w:rsidRDefault="00D476C3" w:rsidP="00636488">
      <w:pPr>
        <w:tabs>
          <w:tab w:val="left" w:pos="993"/>
        </w:tabs>
        <w:spacing w:after="0" w:line="240" w:lineRule="auto"/>
        <w:jc w:val="both"/>
        <w:rPr>
          <w:rFonts w:ascii="Arial" w:eastAsia="Times New Roman" w:hAnsi="Arial" w:cs="Arial"/>
          <w:kern w:val="0"/>
          <w14:ligatures w14:val="none"/>
        </w:rPr>
      </w:pPr>
    </w:p>
    <w:p w14:paraId="7BB48F26" w14:textId="67C11CCD" w:rsidR="00D476C3" w:rsidRPr="00D476C3" w:rsidRDefault="00D476C3"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Pr="00D476C3">
        <w:rPr>
          <w:rFonts w:ascii="Arial" w:eastAsia="Times New Roman" w:hAnsi="Arial" w:cs="Arial"/>
          <w:kern w:val="0"/>
          <w14:ligatures w14:val="none"/>
        </w:rPr>
        <w:t>(2) Postopki priprave občinskih prostorskih aktov, začeti na podlagi ZUreP-2, se končajo po ZUreP-2.</w:t>
      </w:r>
    </w:p>
    <w:p w14:paraId="58E4A8C1" w14:textId="77777777" w:rsidR="00D476C3" w:rsidRPr="00D476C3" w:rsidRDefault="00D476C3" w:rsidP="00636488">
      <w:pPr>
        <w:tabs>
          <w:tab w:val="left" w:pos="993"/>
        </w:tabs>
        <w:spacing w:after="0" w:line="240" w:lineRule="auto"/>
        <w:jc w:val="both"/>
        <w:rPr>
          <w:rFonts w:ascii="Arial" w:eastAsia="Times New Roman" w:hAnsi="Arial" w:cs="Arial"/>
          <w:kern w:val="0"/>
          <w14:ligatures w14:val="none"/>
        </w:rPr>
      </w:pPr>
    </w:p>
    <w:p w14:paraId="572AC902" w14:textId="216D9103" w:rsidR="00D476C3" w:rsidRPr="00D476C3" w:rsidRDefault="00D476C3" w:rsidP="00636488">
      <w:pPr>
        <w:tabs>
          <w:tab w:val="left" w:pos="993"/>
        </w:tabs>
        <w:spacing w:after="0" w:line="240" w:lineRule="auto"/>
        <w:jc w:val="both"/>
        <w:rPr>
          <w:rFonts w:ascii="Arial" w:eastAsia="Times New Roman" w:hAnsi="Arial" w:cs="Arial"/>
          <w:kern w:val="0"/>
          <w14:ligatures w14:val="none"/>
        </w:rPr>
      </w:pPr>
      <w:r w:rsidRPr="00D476C3">
        <w:rPr>
          <w:rFonts w:ascii="Arial" w:eastAsia="Times New Roman" w:hAnsi="Arial" w:cs="Arial"/>
          <w:kern w:val="0"/>
          <w14:ligatures w14:val="none"/>
        </w:rPr>
        <w:lastRenderedPageBreak/>
        <w:tab/>
        <w:t xml:space="preserve">(3) Postopki priprave državnih prostorskih aktov, začeti na podlagi ZUreP-1, ZPNačrt, </w:t>
      </w:r>
      <w:proofErr w:type="spellStart"/>
      <w:r w:rsidRPr="00D476C3">
        <w:rPr>
          <w:rFonts w:ascii="Arial" w:eastAsia="Times New Roman" w:hAnsi="Arial" w:cs="Arial"/>
          <w:kern w:val="0"/>
          <w14:ligatures w14:val="none"/>
        </w:rPr>
        <w:t>ZUPUDPP</w:t>
      </w:r>
      <w:proofErr w:type="spellEnd"/>
      <w:r w:rsidRPr="00D476C3">
        <w:rPr>
          <w:rFonts w:ascii="Arial" w:eastAsia="Times New Roman" w:hAnsi="Arial" w:cs="Arial"/>
          <w:kern w:val="0"/>
          <w14:ligatures w14:val="none"/>
        </w:rPr>
        <w:t xml:space="preserve"> in ZUreP-2 se nadaljujejo in končajo po določbah tega zakona.  Postopek se nadaljuje glede na že opravljena dejanja v postopku in tako, da ne pride do zmanjšanja ravni sodelovanja nosilcev urejanja prostora in javnosti.</w:t>
      </w:r>
    </w:p>
    <w:p w14:paraId="1F6E23DA" w14:textId="77777777" w:rsidR="00D476C3" w:rsidRPr="00D476C3" w:rsidRDefault="00D476C3" w:rsidP="00636488">
      <w:pPr>
        <w:tabs>
          <w:tab w:val="left" w:pos="993"/>
        </w:tabs>
        <w:spacing w:after="0" w:line="240" w:lineRule="auto"/>
        <w:jc w:val="both"/>
        <w:rPr>
          <w:rFonts w:ascii="Arial" w:eastAsia="Times New Roman" w:hAnsi="Arial" w:cs="Arial"/>
          <w:kern w:val="0"/>
          <w14:ligatures w14:val="none"/>
        </w:rPr>
      </w:pPr>
    </w:p>
    <w:p w14:paraId="5F6218AB" w14:textId="767AD443" w:rsidR="00D476C3" w:rsidRPr="00D476C3" w:rsidRDefault="00D476C3"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szCs w:val="24"/>
          <w14:ligatures w14:val="none"/>
        </w:rPr>
        <w:tab/>
      </w:r>
      <w:r w:rsidRPr="00D476C3">
        <w:rPr>
          <w:rFonts w:ascii="Arial" w:eastAsia="Times New Roman" w:hAnsi="Arial" w:cs="Arial"/>
          <w:kern w:val="0"/>
          <w:szCs w:val="24"/>
          <w14:ligatures w14:val="none"/>
        </w:rPr>
        <w:t xml:space="preserve">(4) Z dnem uveljavitve te spremembe in dopolnitve prenehajo veljati sklepi ministra o imenovanju projektnih skupin pri državnem prostorskem načrtovanju, projektne skupine pri državnem prostorskem načrtovanju pa prenehajo delovati.  </w:t>
      </w:r>
    </w:p>
    <w:p w14:paraId="515933FC" w14:textId="77777777" w:rsidR="00D476C3" w:rsidRPr="00D476C3" w:rsidRDefault="00D476C3" w:rsidP="00636488">
      <w:pPr>
        <w:tabs>
          <w:tab w:val="left" w:pos="993"/>
        </w:tabs>
        <w:spacing w:after="0" w:line="240" w:lineRule="auto"/>
        <w:jc w:val="both"/>
        <w:rPr>
          <w:rFonts w:ascii="Arial" w:eastAsia="Times New Roman" w:hAnsi="Arial" w:cs="Arial"/>
          <w:kern w:val="0"/>
          <w14:ligatures w14:val="none"/>
        </w:rPr>
      </w:pPr>
    </w:p>
    <w:p w14:paraId="662C188C" w14:textId="3378C705" w:rsidR="00D476C3" w:rsidRDefault="00D476C3" w:rsidP="00636488">
      <w:pPr>
        <w:tabs>
          <w:tab w:val="left" w:pos="993"/>
        </w:tabs>
        <w:spacing w:after="0" w:line="240" w:lineRule="auto"/>
        <w:jc w:val="both"/>
        <w:rPr>
          <w:rFonts w:ascii="Arial" w:eastAsia="Times New Roman" w:hAnsi="Arial" w:cs="Arial"/>
          <w:kern w:val="0"/>
          <w14:ligatures w14:val="none"/>
        </w:rPr>
      </w:pPr>
      <w:r w:rsidRPr="00D476C3">
        <w:rPr>
          <w:rFonts w:ascii="Arial" w:eastAsia="Times New Roman" w:hAnsi="Arial" w:cs="Arial"/>
          <w:kern w:val="0"/>
          <w14:ligatures w14:val="none"/>
        </w:rPr>
        <w:tab/>
        <w:t xml:space="preserve">(5) Postopka priprave lokacijskih načrtov, začeta v skladu z ZUOPZP, za katera sta izdana Odlok o programu priprave lokacijskega načrta za vplivno območje plazu </w:t>
      </w:r>
      <w:proofErr w:type="spellStart"/>
      <w:r w:rsidRPr="00D476C3">
        <w:rPr>
          <w:rFonts w:ascii="Arial" w:eastAsia="Times New Roman" w:hAnsi="Arial" w:cs="Arial"/>
          <w:kern w:val="0"/>
          <w14:ligatures w14:val="none"/>
        </w:rPr>
        <w:t>Macesnik</w:t>
      </w:r>
      <w:proofErr w:type="spellEnd"/>
      <w:r w:rsidRPr="00D476C3">
        <w:rPr>
          <w:rFonts w:ascii="Arial" w:eastAsia="Times New Roman" w:hAnsi="Arial" w:cs="Arial"/>
          <w:kern w:val="0"/>
          <w14:ligatures w14:val="none"/>
        </w:rPr>
        <w:t xml:space="preserve"> v Občini Solčava (Uradni list RS, št. 92/03, 85/07 in 59/11) in Odlok o programu priprave lokacijskega načrta za vplivno območje plazu Slano Blato v Občini Ajdovščina (Uradni list RS, št. 23/04 in 31/17), se nadaljujeta po tem zakonu, pri čemer se postopek nadaljuje glede na že opravljena dejanja v postopku in tako, da ne pride do zmanjšanja ravni sodelovanja nosilcev urejanja prostora in javnosti.</w:t>
      </w:r>
      <w:r>
        <w:rPr>
          <w:rFonts w:ascii="Arial" w:eastAsia="Times New Roman" w:hAnsi="Arial" w:cs="Arial"/>
          <w:kern w:val="0"/>
          <w14:ligatures w14:val="none"/>
        </w:rPr>
        <w:t>«.</w:t>
      </w:r>
    </w:p>
    <w:p w14:paraId="53EFBB0B" w14:textId="77777777" w:rsidR="00593C53" w:rsidRDefault="00593C53" w:rsidP="00636488">
      <w:pPr>
        <w:tabs>
          <w:tab w:val="left" w:pos="993"/>
        </w:tabs>
        <w:spacing w:after="0" w:line="240" w:lineRule="auto"/>
        <w:jc w:val="both"/>
        <w:rPr>
          <w:rFonts w:ascii="Arial" w:eastAsia="Times New Roman" w:hAnsi="Arial" w:cs="Arial"/>
          <w:kern w:val="0"/>
          <w14:ligatures w14:val="none"/>
        </w:rPr>
      </w:pPr>
    </w:p>
    <w:p w14:paraId="005190E2" w14:textId="71D0FAE6" w:rsidR="00593C53" w:rsidRDefault="00987E41" w:rsidP="00636488">
      <w:pPr>
        <w:tabs>
          <w:tab w:val="left" w:pos="993"/>
        </w:tabs>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8</w:t>
      </w:r>
      <w:r w:rsidR="001C6B06">
        <w:rPr>
          <w:rFonts w:ascii="Arial" w:eastAsia="Times New Roman" w:hAnsi="Arial" w:cs="Arial"/>
          <w:kern w:val="0"/>
          <w14:ligatures w14:val="none"/>
        </w:rPr>
        <w:t>7</w:t>
      </w:r>
      <w:r w:rsidR="00593C53">
        <w:rPr>
          <w:rFonts w:ascii="Arial" w:eastAsia="Times New Roman" w:hAnsi="Arial" w:cs="Arial"/>
          <w:kern w:val="0"/>
          <w14:ligatures w14:val="none"/>
        </w:rPr>
        <w:t>. člen</w:t>
      </w:r>
    </w:p>
    <w:p w14:paraId="4EF38FE8" w14:textId="77777777" w:rsidR="00593C53" w:rsidRPr="00D476C3" w:rsidRDefault="00593C53" w:rsidP="00636488">
      <w:pPr>
        <w:tabs>
          <w:tab w:val="left" w:pos="993"/>
        </w:tabs>
        <w:spacing w:after="0" w:line="240" w:lineRule="auto"/>
        <w:jc w:val="center"/>
        <w:rPr>
          <w:rFonts w:ascii="Arial" w:eastAsia="Times New Roman" w:hAnsi="Arial" w:cs="Arial"/>
          <w:kern w:val="0"/>
          <w14:ligatures w14:val="none"/>
        </w:rPr>
      </w:pPr>
    </w:p>
    <w:p w14:paraId="44B69012" w14:textId="47B48734" w:rsidR="00D476C3" w:rsidRPr="00D476C3" w:rsidRDefault="00593C53" w:rsidP="00636488">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V 301. členu se letnica »2027« nadomesti z letnico »2028«.</w:t>
      </w:r>
    </w:p>
    <w:p w14:paraId="1EA23491" w14:textId="77777777" w:rsidR="00D476C3" w:rsidRDefault="00D476C3" w:rsidP="00636488">
      <w:pPr>
        <w:tabs>
          <w:tab w:val="left" w:pos="993"/>
        </w:tabs>
        <w:spacing w:after="0" w:line="240" w:lineRule="auto"/>
        <w:rPr>
          <w:rFonts w:ascii="Arial" w:eastAsia="Times New Roman" w:hAnsi="Arial" w:cs="Arial"/>
          <w:kern w:val="0"/>
          <w14:ligatures w14:val="none"/>
        </w:rPr>
      </w:pPr>
    </w:p>
    <w:p w14:paraId="49E7F0D8" w14:textId="30C43FBA" w:rsidR="001E46C8" w:rsidRDefault="00987E41" w:rsidP="00636488">
      <w:pPr>
        <w:tabs>
          <w:tab w:val="left" w:pos="993"/>
        </w:tabs>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8</w:t>
      </w:r>
      <w:r w:rsidR="001C6B06">
        <w:rPr>
          <w:rFonts w:ascii="Arial" w:eastAsia="Times New Roman" w:hAnsi="Arial" w:cs="Arial"/>
          <w:kern w:val="0"/>
          <w14:ligatures w14:val="none"/>
        </w:rPr>
        <w:t>8</w:t>
      </w:r>
      <w:r w:rsidR="001E46C8">
        <w:rPr>
          <w:rFonts w:ascii="Arial" w:eastAsia="Times New Roman" w:hAnsi="Arial" w:cs="Arial"/>
          <w:kern w:val="0"/>
          <w14:ligatures w14:val="none"/>
        </w:rPr>
        <w:t>. člen</w:t>
      </w:r>
    </w:p>
    <w:p w14:paraId="4B9AB3A3" w14:textId="77777777" w:rsidR="003849BF" w:rsidRDefault="003849BF" w:rsidP="00636488">
      <w:pPr>
        <w:tabs>
          <w:tab w:val="left" w:pos="993"/>
        </w:tabs>
        <w:spacing w:after="0" w:line="240" w:lineRule="auto"/>
        <w:jc w:val="center"/>
        <w:rPr>
          <w:rFonts w:ascii="Arial" w:eastAsia="Times New Roman" w:hAnsi="Arial" w:cs="Arial"/>
          <w:kern w:val="0"/>
          <w14:ligatures w14:val="none"/>
        </w:rPr>
      </w:pPr>
    </w:p>
    <w:p w14:paraId="541BE3EA" w14:textId="52CC0338" w:rsidR="001E46C8" w:rsidRDefault="001E46C8" w:rsidP="00636488">
      <w:pPr>
        <w:tabs>
          <w:tab w:val="left" w:pos="99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V 305. členu se drugi odstavek spremeni tako, da se glasi:</w:t>
      </w:r>
    </w:p>
    <w:p w14:paraId="2BE23AFD" w14:textId="44055AAF" w:rsidR="001E46C8" w:rsidRPr="001E46C8" w:rsidRDefault="001E46C8" w:rsidP="00636488">
      <w:pPr>
        <w:tabs>
          <w:tab w:val="left" w:pos="993"/>
        </w:tabs>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b/>
        <w:t>»</w:t>
      </w:r>
      <w:r w:rsidRPr="001E46C8">
        <w:rPr>
          <w:rFonts w:ascii="Arial" w:eastAsia="Times New Roman" w:hAnsi="Arial" w:cs="Arial"/>
          <w:kern w:val="0"/>
          <w14:ligatures w14:val="none"/>
        </w:rPr>
        <w:t>(2) Ne glede na drugi odstavek 298. člena tega zakona lahko občina, ki z dnem uveljavitve tega zakona že pripravlja občinski prostorski načrt ali njegove spremembe in dopolnitve, že v tem postopku določi tudi območja iz prejšnjega odstavka ob upoštevanju četrtega odstavka tega člena.</w:t>
      </w:r>
      <w:r>
        <w:rPr>
          <w:rFonts w:ascii="Arial" w:eastAsia="Times New Roman" w:hAnsi="Arial" w:cs="Arial"/>
          <w:kern w:val="0"/>
          <w14:ligatures w14:val="none"/>
        </w:rPr>
        <w:t>«</w:t>
      </w:r>
      <w:r w:rsidR="006D5CD6">
        <w:rPr>
          <w:rFonts w:ascii="Arial" w:eastAsia="Times New Roman" w:hAnsi="Arial" w:cs="Arial"/>
          <w:kern w:val="0"/>
          <w14:ligatures w14:val="none"/>
        </w:rPr>
        <w:t>.</w:t>
      </w:r>
    </w:p>
    <w:p w14:paraId="4D8768B4" w14:textId="53E91639" w:rsidR="00984FE2" w:rsidRDefault="00984FE2" w:rsidP="00636488">
      <w:pPr>
        <w:tabs>
          <w:tab w:val="left" w:pos="993"/>
        </w:tabs>
        <w:spacing w:after="0" w:line="240" w:lineRule="auto"/>
        <w:rPr>
          <w:rFonts w:ascii="Arial" w:eastAsia="Times New Roman" w:hAnsi="Arial" w:cs="Arial"/>
          <w:kern w:val="0"/>
          <w14:ligatures w14:val="none"/>
        </w:rPr>
      </w:pPr>
    </w:p>
    <w:p w14:paraId="2D4704B9" w14:textId="40A895E5" w:rsidR="00984FE2" w:rsidRDefault="00984FE2" w:rsidP="00636488">
      <w:pPr>
        <w:tabs>
          <w:tab w:val="left" w:pos="99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Peti odstavek se črta.</w:t>
      </w:r>
    </w:p>
    <w:p w14:paraId="412C9245" w14:textId="77777777" w:rsidR="003D74A2" w:rsidRDefault="003D74A2" w:rsidP="00636488">
      <w:pPr>
        <w:tabs>
          <w:tab w:val="left" w:pos="993"/>
        </w:tabs>
        <w:spacing w:after="0" w:line="240" w:lineRule="auto"/>
        <w:rPr>
          <w:rFonts w:ascii="Arial" w:eastAsia="Times New Roman" w:hAnsi="Arial" w:cs="Arial"/>
          <w:kern w:val="0"/>
          <w14:ligatures w14:val="none"/>
        </w:rPr>
      </w:pPr>
    </w:p>
    <w:p w14:paraId="2CE3A784" w14:textId="77777777" w:rsidR="003D74A2" w:rsidRDefault="003D74A2" w:rsidP="00636488">
      <w:pPr>
        <w:tabs>
          <w:tab w:val="left" w:pos="993"/>
        </w:tabs>
        <w:spacing w:after="0" w:line="240" w:lineRule="auto"/>
        <w:rPr>
          <w:rFonts w:ascii="Arial" w:eastAsia="Times New Roman" w:hAnsi="Arial" w:cs="Arial"/>
          <w:kern w:val="0"/>
          <w14:ligatures w14:val="none"/>
        </w:rPr>
      </w:pPr>
    </w:p>
    <w:p w14:paraId="34F55BF3" w14:textId="312D02DF" w:rsidR="003D74A2" w:rsidRDefault="00987E41" w:rsidP="00636488">
      <w:pPr>
        <w:tabs>
          <w:tab w:val="left" w:pos="993"/>
        </w:tabs>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8</w:t>
      </w:r>
      <w:r w:rsidR="001C6B06">
        <w:rPr>
          <w:rFonts w:ascii="Arial" w:eastAsia="Times New Roman" w:hAnsi="Arial" w:cs="Arial"/>
          <w:kern w:val="0"/>
          <w14:ligatures w14:val="none"/>
        </w:rPr>
        <w:t>9</w:t>
      </w:r>
      <w:r w:rsidR="003D74A2">
        <w:rPr>
          <w:rFonts w:ascii="Arial" w:eastAsia="Times New Roman" w:hAnsi="Arial" w:cs="Arial"/>
          <w:kern w:val="0"/>
          <w14:ligatures w14:val="none"/>
        </w:rPr>
        <w:t>. člen</w:t>
      </w:r>
    </w:p>
    <w:p w14:paraId="61549DD9" w14:textId="77777777" w:rsidR="003D74A2" w:rsidRDefault="003D74A2" w:rsidP="00636488">
      <w:pPr>
        <w:tabs>
          <w:tab w:val="left" w:pos="993"/>
        </w:tabs>
        <w:spacing w:after="0" w:line="240" w:lineRule="auto"/>
        <w:jc w:val="center"/>
        <w:rPr>
          <w:rFonts w:ascii="Arial" w:eastAsia="Times New Roman" w:hAnsi="Arial" w:cs="Arial"/>
          <w:kern w:val="0"/>
          <w14:ligatures w14:val="none"/>
        </w:rPr>
      </w:pPr>
    </w:p>
    <w:p w14:paraId="7F1970E0" w14:textId="19848F0A" w:rsidR="00984FE2" w:rsidRDefault="003D74A2" w:rsidP="00636488">
      <w:pPr>
        <w:tabs>
          <w:tab w:val="left" w:pos="99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Za 310. členom se črta 5. poglavje: DELOVANJE KOMISIJE ZA PROSTORSKI RAZVOJ in 311. člen.</w:t>
      </w:r>
    </w:p>
    <w:p w14:paraId="0CA76A46" w14:textId="2EC45B98" w:rsidR="006F4CBF" w:rsidRPr="00A4008A" w:rsidRDefault="001C6B06" w:rsidP="00636488">
      <w:pPr>
        <w:tabs>
          <w:tab w:val="left" w:pos="993"/>
        </w:tabs>
        <w:spacing w:after="0" w:line="240" w:lineRule="auto"/>
        <w:jc w:val="center"/>
        <w:rPr>
          <w:rFonts w:ascii="Arial" w:eastAsia="Times New Roman" w:hAnsi="Arial" w:cs="Arial"/>
          <w:kern w:val="0"/>
          <w14:ligatures w14:val="none"/>
        </w:rPr>
      </w:pPr>
      <w:r>
        <w:rPr>
          <w:rFonts w:ascii="Arial" w:eastAsia="Times New Roman" w:hAnsi="Arial" w:cs="Arial"/>
          <w:kern w:val="0"/>
          <w14:ligatures w14:val="none"/>
        </w:rPr>
        <w:t>90</w:t>
      </w:r>
      <w:r w:rsidR="00A4008A">
        <w:rPr>
          <w:rFonts w:ascii="Arial" w:eastAsia="Times New Roman" w:hAnsi="Arial" w:cs="Arial"/>
          <w:kern w:val="0"/>
          <w14:ligatures w14:val="none"/>
        </w:rPr>
        <w:t>. člen</w:t>
      </w:r>
    </w:p>
    <w:p w14:paraId="6E0639BE" w14:textId="732B75F5" w:rsidR="006F4CBF" w:rsidRDefault="006A13B9" w:rsidP="00636488">
      <w:pPr>
        <w:pStyle w:val="len"/>
        <w:shd w:val="clear" w:color="auto" w:fill="FFFFFF"/>
        <w:spacing w:before="0" w:beforeAutospacing="0" w:after="0" w:afterAutospacing="0"/>
        <w:rPr>
          <w:rFonts w:ascii="Arial" w:eastAsia="Calibri" w:hAnsi="Arial" w:cs="Arial"/>
          <w:bCs/>
          <w:sz w:val="22"/>
          <w:szCs w:val="22"/>
        </w:rPr>
      </w:pPr>
      <w:r>
        <w:rPr>
          <w:rFonts w:ascii="Arial" w:eastAsia="Calibri" w:hAnsi="Arial" w:cs="Arial"/>
          <w:bCs/>
          <w:sz w:val="22"/>
          <w:szCs w:val="22"/>
        </w:rPr>
        <w:t>320. člen se spremeni tako, da se glasi:</w:t>
      </w:r>
    </w:p>
    <w:p w14:paraId="11363B1F" w14:textId="627DE32A" w:rsidR="006A13B9" w:rsidRPr="006A13B9" w:rsidRDefault="006A13B9"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ab/>
        <w:t>»</w:t>
      </w:r>
      <w:r w:rsidRPr="006A13B9">
        <w:rPr>
          <w:rFonts w:ascii="Arial" w:eastAsia="Times New Roman" w:hAnsi="Arial" w:cs="Arial"/>
          <w:kern w:val="0"/>
          <w:szCs w:val="24"/>
          <w14:ligatures w14:val="none"/>
        </w:rPr>
        <w:t xml:space="preserve">Določbe 193. člena tega zakona glede določanja gradbene parcele obstoječim stavbam se začnejo uporabljati 5. januarja 2026 </w:t>
      </w:r>
      <w:bookmarkStart w:id="10" w:name="_Hlk168606843"/>
      <w:r w:rsidRPr="006A13B9">
        <w:rPr>
          <w:rFonts w:ascii="Arial" w:eastAsia="Times New Roman" w:hAnsi="Arial" w:cs="Arial"/>
          <w:kern w:val="0"/>
          <w:szCs w:val="24"/>
          <w14:ligatures w14:val="none"/>
        </w:rPr>
        <w:t>razen vsebin, vezanih na vpis v zemljiško knjigo, ki se začnejo uporabljati po vzpostavitvi informacijske rešitve evidentiranja gradbene parcele v zemljiško knjigo</w:t>
      </w:r>
      <w:bookmarkEnd w:id="10"/>
      <w:r w:rsidRPr="006A13B9">
        <w:rPr>
          <w:rFonts w:ascii="Arial" w:eastAsia="Times New Roman" w:hAnsi="Arial" w:cs="Arial"/>
          <w:kern w:val="0"/>
          <w:szCs w:val="24"/>
          <w14:ligatures w14:val="none"/>
        </w:rPr>
        <w:t>.</w:t>
      </w:r>
      <w:r>
        <w:rPr>
          <w:rFonts w:ascii="Arial" w:eastAsia="Times New Roman" w:hAnsi="Arial" w:cs="Arial"/>
          <w:kern w:val="0"/>
          <w:szCs w:val="24"/>
          <w14:ligatures w14:val="none"/>
        </w:rPr>
        <w:t>«</w:t>
      </w:r>
      <w:r w:rsidR="00176A1B">
        <w:rPr>
          <w:rFonts w:ascii="Arial" w:eastAsia="Times New Roman" w:hAnsi="Arial" w:cs="Arial"/>
          <w:kern w:val="0"/>
          <w:szCs w:val="24"/>
          <w14:ligatures w14:val="none"/>
        </w:rPr>
        <w:t>.</w:t>
      </w:r>
    </w:p>
    <w:p w14:paraId="2BFBED59" w14:textId="77777777" w:rsidR="006A13B9" w:rsidRPr="00195799" w:rsidRDefault="006A13B9" w:rsidP="00636488">
      <w:pPr>
        <w:pStyle w:val="len"/>
        <w:shd w:val="clear" w:color="auto" w:fill="FFFFFF"/>
        <w:spacing w:before="0" w:beforeAutospacing="0" w:after="0" w:afterAutospacing="0"/>
        <w:rPr>
          <w:rFonts w:ascii="Arial" w:eastAsia="Calibri" w:hAnsi="Arial" w:cs="Arial"/>
          <w:bCs/>
          <w:sz w:val="22"/>
          <w:szCs w:val="22"/>
        </w:rPr>
      </w:pPr>
    </w:p>
    <w:p w14:paraId="59A4D675" w14:textId="50DD13B0" w:rsidR="00A4008A" w:rsidRDefault="000441E9" w:rsidP="00636488">
      <w:pPr>
        <w:pStyle w:val="len"/>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9</w:t>
      </w:r>
      <w:r w:rsidR="001C6B06">
        <w:rPr>
          <w:rFonts w:ascii="Arial" w:hAnsi="Arial" w:cs="Arial"/>
          <w:color w:val="000000"/>
          <w:sz w:val="22"/>
          <w:szCs w:val="22"/>
        </w:rPr>
        <w:t>1</w:t>
      </w:r>
      <w:r w:rsidR="00A4008A">
        <w:rPr>
          <w:rFonts w:ascii="Arial" w:hAnsi="Arial" w:cs="Arial"/>
          <w:color w:val="000000"/>
          <w:sz w:val="22"/>
          <w:szCs w:val="22"/>
        </w:rPr>
        <w:t>. člen</w:t>
      </w:r>
    </w:p>
    <w:p w14:paraId="35BDA5C8" w14:textId="77777777" w:rsidR="00A4008A" w:rsidRDefault="00A4008A" w:rsidP="00636488">
      <w:pPr>
        <w:pStyle w:val="len"/>
        <w:shd w:val="clear" w:color="auto" w:fill="FFFFFF"/>
        <w:spacing w:before="0" w:beforeAutospacing="0" w:after="0" w:afterAutospacing="0"/>
        <w:rPr>
          <w:rFonts w:ascii="Arial" w:hAnsi="Arial" w:cs="Arial"/>
          <w:color w:val="000000"/>
          <w:sz w:val="22"/>
          <w:szCs w:val="22"/>
        </w:rPr>
      </w:pPr>
    </w:p>
    <w:p w14:paraId="626D3674" w14:textId="5867E3EE" w:rsidR="00DD4F75" w:rsidRDefault="009560B9" w:rsidP="00636488">
      <w:pPr>
        <w:spacing w:after="0" w:line="240" w:lineRule="auto"/>
        <w:rPr>
          <w:rFonts w:ascii="Arial" w:hAnsi="Arial" w:cs="Arial"/>
        </w:rPr>
      </w:pPr>
      <w:r>
        <w:rPr>
          <w:rFonts w:ascii="Arial" w:hAnsi="Arial" w:cs="Arial"/>
        </w:rPr>
        <w:t>321. člen se spremeni tako, da se glasi:</w:t>
      </w:r>
    </w:p>
    <w:p w14:paraId="4DFE7C4F" w14:textId="3B7D0650" w:rsidR="009560B9" w:rsidRPr="009560B9" w:rsidRDefault="009560B9"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9560B9">
        <w:rPr>
          <w:rFonts w:ascii="Arial" w:eastAsia="Times New Roman" w:hAnsi="Arial" w:cs="Times New Roman"/>
          <w:kern w:val="0"/>
          <w:szCs w:val="24"/>
          <w14:ligatures w14:val="none"/>
        </w:rPr>
        <w:t>321. člen</w:t>
      </w:r>
    </w:p>
    <w:p w14:paraId="36F3C4C8" w14:textId="77777777" w:rsidR="009560B9" w:rsidRPr="009560B9" w:rsidRDefault="009560B9" w:rsidP="00636488">
      <w:pPr>
        <w:spacing w:after="0" w:line="240" w:lineRule="auto"/>
        <w:jc w:val="center"/>
        <w:rPr>
          <w:rFonts w:ascii="Arial" w:eastAsia="Times New Roman" w:hAnsi="Arial" w:cs="Times New Roman"/>
          <w:kern w:val="0"/>
          <w:szCs w:val="24"/>
          <w14:ligatures w14:val="none"/>
        </w:rPr>
      </w:pPr>
      <w:r w:rsidRPr="009560B9">
        <w:rPr>
          <w:rFonts w:ascii="Arial" w:eastAsia="Times New Roman" w:hAnsi="Arial" w:cs="Times New Roman"/>
          <w:kern w:val="0"/>
          <w:szCs w:val="24"/>
          <w14:ligatures w14:val="none"/>
        </w:rPr>
        <w:t>(določanje in evidentiranje gradbenih parcel)</w:t>
      </w:r>
    </w:p>
    <w:p w14:paraId="40D0FD94" w14:textId="77777777" w:rsidR="009560B9" w:rsidRPr="009560B9" w:rsidRDefault="009560B9" w:rsidP="00636488">
      <w:pPr>
        <w:spacing w:after="0" w:line="240" w:lineRule="auto"/>
        <w:jc w:val="both"/>
        <w:rPr>
          <w:rFonts w:ascii="Arial" w:eastAsia="Times New Roman" w:hAnsi="Arial" w:cs="Arial"/>
          <w:kern w:val="0"/>
          <w14:ligatures w14:val="none"/>
        </w:rPr>
      </w:pPr>
    </w:p>
    <w:p w14:paraId="2C9CF733" w14:textId="77777777" w:rsidR="009560B9" w:rsidRPr="009560B9" w:rsidRDefault="009560B9" w:rsidP="00636488">
      <w:pPr>
        <w:tabs>
          <w:tab w:val="left" w:pos="993"/>
        </w:tabs>
        <w:spacing w:after="0" w:line="240" w:lineRule="auto"/>
        <w:jc w:val="both"/>
        <w:rPr>
          <w:rFonts w:ascii="Arial" w:eastAsia="Times New Roman" w:hAnsi="Arial" w:cs="Arial"/>
          <w:kern w:val="0"/>
          <w14:ligatures w14:val="none"/>
        </w:rPr>
      </w:pPr>
      <w:r w:rsidRPr="009560B9">
        <w:rPr>
          <w:rFonts w:ascii="Arial" w:eastAsia="Times New Roman" w:hAnsi="Arial" w:cs="Arial"/>
          <w:kern w:val="0"/>
          <w14:ligatures w14:val="none"/>
        </w:rPr>
        <w:tab/>
        <w:t>(1) Ministrstvo in geodetska uprava vzpostavita informacijsko rešitev za podporo evidentiranju gradbenih parcel stavb do 1. januarja 2023.</w:t>
      </w:r>
    </w:p>
    <w:p w14:paraId="1CC4309A" w14:textId="77777777" w:rsidR="009560B9" w:rsidRPr="009560B9" w:rsidRDefault="009560B9" w:rsidP="00636488">
      <w:pPr>
        <w:tabs>
          <w:tab w:val="left" w:pos="993"/>
        </w:tabs>
        <w:spacing w:after="0" w:line="240" w:lineRule="auto"/>
        <w:jc w:val="both"/>
        <w:rPr>
          <w:rFonts w:ascii="Arial" w:eastAsia="Times New Roman" w:hAnsi="Arial" w:cs="Arial"/>
          <w:kern w:val="0"/>
          <w14:ligatures w14:val="none"/>
        </w:rPr>
      </w:pPr>
    </w:p>
    <w:p w14:paraId="2D894BF4" w14:textId="55034C82" w:rsidR="009560B9" w:rsidRPr="009560B9" w:rsidRDefault="009560B9" w:rsidP="00636488">
      <w:pPr>
        <w:tabs>
          <w:tab w:val="left" w:pos="993"/>
        </w:tabs>
        <w:spacing w:after="0" w:line="240" w:lineRule="auto"/>
        <w:jc w:val="both"/>
        <w:rPr>
          <w:rFonts w:ascii="Arial" w:eastAsia="Times New Roman" w:hAnsi="Arial" w:cs="Arial"/>
          <w:kern w:val="0"/>
          <w:szCs w:val="24"/>
          <w14:ligatures w14:val="none"/>
        </w:rPr>
      </w:pPr>
      <w:r w:rsidRPr="009560B9">
        <w:rPr>
          <w:rFonts w:ascii="Arial" w:eastAsia="Times New Roman" w:hAnsi="Arial" w:cs="Arial"/>
          <w:kern w:val="0"/>
          <w14:ligatures w14:val="none"/>
        </w:rPr>
        <w:tab/>
      </w:r>
      <w:r w:rsidRPr="009560B9">
        <w:rPr>
          <w:rFonts w:ascii="Arial" w:eastAsia="Times New Roman" w:hAnsi="Arial" w:cs="Arial"/>
          <w:kern w:val="0"/>
          <w:szCs w:val="24"/>
          <w14:ligatures w14:val="none"/>
        </w:rPr>
        <w:t xml:space="preserve">(2) Določbe 191., 192., 194. in 195. člena tega zakona se za novozgrajene stavbe začnejo uporabljati z vzpostavitvijo </w:t>
      </w:r>
      <w:proofErr w:type="spellStart"/>
      <w:r w:rsidRPr="009560B9">
        <w:rPr>
          <w:rFonts w:ascii="Arial" w:eastAsia="Times New Roman" w:hAnsi="Arial" w:cs="Arial"/>
          <w:kern w:val="0"/>
          <w:szCs w:val="24"/>
          <w14:ligatures w14:val="none"/>
        </w:rPr>
        <w:t>eGraditve</w:t>
      </w:r>
      <w:proofErr w:type="spellEnd"/>
      <w:r w:rsidRPr="009560B9">
        <w:rPr>
          <w:rFonts w:ascii="Arial" w:eastAsia="Times New Roman" w:hAnsi="Arial" w:cs="Arial"/>
          <w:kern w:val="0"/>
          <w:szCs w:val="24"/>
          <w14:ligatures w14:val="none"/>
        </w:rPr>
        <w:t xml:space="preserve"> 5. januarja 2026, </w:t>
      </w:r>
      <w:bookmarkStart w:id="11" w:name="_Hlk168606882"/>
      <w:r w:rsidRPr="009560B9">
        <w:rPr>
          <w:rFonts w:ascii="Arial" w:eastAsia="Times New Roman" w:hAnsi="Arial" w:cs="Arial"/>
          <w:kern w:val="0"/>
          <w:szCs w:val="24"/>
          <w14:ligatures w14:val="none"/>
        </w:rPr>
        <w:t xml:space="preserve">razen vsebin, vezanih na vpis </w:t>
      </w:r>
      <w:r w:rsidRPr="009560B9">
        <w:rPr>
          <w:rFonts w:ascii="Arial" w:eastAsia="Times New Roman" w:hAnsi="Arial" w:cs="Arial"/>
          <w:kern w:val="0"/>
          <w:szCs w:val="24"/>
          <w14:ligatures w14:val="none"/>
        </w:rPr>
        <w:lastRenderedPageBreak/>
        <w:t xml:space="preserve">v zemljiško knjigo, ki se začnejo uporabljati po vzpostavitvi informacijske rešitve evidentiranja gradbene parcele v zemljiško knjigo. </w:t>
      </w:r>
      <w:bookmarkEnd w:id="11"/>
    </w:p>
    <w:p w14:paraId="0733987A" w14:textId="77777777" w:rsidR="009560B9" w:rsidRPr="009560B9" w:rsidRDefault="009560B9" w:rsidP="00636488">
      <w:pPr>
        <w:tabs>
          <w:tab w:val="left" w:pos="993"/>
        </w:tabs>
        <w:spacing w:after="0" w:line="240" w:lineRule="auto"/>
        <w:jc w:val="both"/>
        <w:rPr>
          <w:rFonts w:ascii="Arial" w:eastAsia="Times New Roman" w:hAnsi="Arial" w:cs="Arial"/>
          <w:kern w:val="0"/>
          <w14:ligatures w14:val="none"/>
        </w:rPr>
      </w:pPr>
    </w:p>
    <w:p w14:paraId="616D22B6" w14:textId="77777777" w:rsidR="009560B9" w:rsidRPr="009560B9" w:rsidRDefault="009560B9" w:rsidP="00636488">
      <w:pPr>
        <w:tabs>
          <w:tab w:val="left" w:pos="993"/>
        </w:tabs>
        <w:spacing w:after="0" w:line="240" w:lineRule="auto"/>
        <w:jc w:val="both"/>
        <w:rPr>
          <w:rFonts w:ascii="Arial" w:eastAsia="Times New Roman" w:hAnsi="Arial" w:cs="Arial"/>
          <w:kern w:val="0"/>
          <w:szCs w:val="24"/>
          <w14:ligatures w14:val="none"/>
        </w:rPr>
      </w:pPr>
      <w:r w:rsidRPr="009560B9">
        <w:rPr>
          <w:rFonts w:ascii="Arial" w:eastAsia="Times New Roman" w:hAnsi="Arial" w:cs="Arial"/>
          <w:kern w:val="0"/>
          <w14:ligatures w14:val="none"/>
        </w:rPr>
        <w:tab/>
      </w:r>
      <w:r w:rsidRPr="009560B9">
        <w:rPr>
          <w:rFonts w:ascii="Arial" w:eastAsia="Times New Roman" w:hAnsi="Arial" w:cs="Arial"/>
          <w:kern w:val="0"/>
          <w:szCs w:val="24"/>
          <w14:ligatures w14:val="none"/>
        </w:rPr>
        <w:t xml:space="preserve">(3) Določbe 191. člena do vključno 195. člena tega zakona se za prizidave, rekonstrukcije in spremembe namembnosti obstoječih stavb ter legalizacijo začnejo uporabljati 6. januarja 2027   </w:t>
      </w:r>
      <w:bookmarkStart w:id="12" w:name="_Hlk168606924"/>
      <w:r w:rsidRPr="009560B9">
        <w:rPr>
          <w:rFonts w:ascii="Arial" w:eastAsia="Times New Roman" w:hAnsi="Arial" w:cs="Arial"/>
          <w:kern w:val="0"/>
          <w:szCs w:val="24"/>
          <w14:ligatures w14:val="none"/>
        </w:rPr>
        <w:t>razen vsebin, vezanih na vpis v zemljiško knjigo, ki se začnejo uporabljati po vzpostavitvi informacijske rešitve evidentiranja gradbene parcele v zemljiško knjigo.</w:t>
      </w:r>
    </w:p>
    <w:bookmarkEnd w:id="12"/>
    <w:p w14:paraId="32D98845" w14:textId="77777777" w:rsidR="009560B9" w:rsidRPr="009560B9" w:rsidRDefault="009560B9" w:rsidP="00636488">
      <w:pPr>
        <w:tabs>
          <w:tab w:val="left" w:pos="993"/>
        </w:tabs>
        <w:spacing w:after="0" w:line="240" w:lineRule="auto"/>
        <w:jc w:val="both"/>
        <w:rPr>
          <w:rFonts w:ascii="Arial" w:eastAsia="Times New Roman" w:hAnsi="Arial" w:cs="Arial"/>
          <w:kern w:val="0"/>
          <w14:ligatures w14:val="none"/>
        </w:rPr>
      </w:pPr>
    </w:p>
    <w:p w14:paraId="5E4D84F9" w14:textId="59AB72E9" w:rsidR="009560B9" w:rsidRPr="009560B9" w:rsidRDefault="009560B9" w:rsidP="00636488">
      <w:pPr>
        <w:tabs>
          <w:tab w:val="left" w:pos="993"/>
        </w:tabs>
        <w:spacing w:after="0" w:line="240" w:lineRule="auto"/>
        <w:jc w:val="both"/>
        <w:rPr>
          <w:rFonts w:ascii="Arial" w:eastAsia="Times New Roman" w:hAnsi="Arial" w:cs="Arial"/>
          <w:kern w:val="0"/>
          <w14:ligatures w14:val="none"/>
        </w:rPr>
      </w:pPr>
      <w:r w:rsidRPr="009560B9">
        <w:rPr>
          <w:rFonts w:ascii="Arial" w:eastAsia="Times New Roman" w:hAnsi="Arial" w:cs="Arial"/>
          <w:kern w:val="0"/>
          <w14:ligatures w14:val="none"/>
        </w:rPr>
        <w:tab/>
      </w:r>
      <w:r w:rsidRPr="009560B9">
        <w:rPr>
          <w:rFonts w:ascii="Arial" w:eastAsia="Times New Roman" w:hAnsi="Arial" w:cs="Arial"/>
          <w:kern w:val="0"/>
          <w:szCs w:val="24"/>
          <w14:ligatures w14:val="none"/>
        </w:rPr>
        <w:t>(4) Občine uskladijo prostorske izvedbene akte glede določanja velikosti in oblike gradbenih parcel iz 39. člena tega zakona do datuma vzpostavitve informacijske rešitve za podporo evidentiranju gradbenih parcel iz prvega odstavka tega člena. Do takrat se uporabljajo določbe veljavnih prostorskih izvedbenih aktov.</w:t>
      </w:r>
      <w:r>
        <w:rPr>
          <w:rFonts w:ascii="Arial" w:eastAsia="Times New Roman" w:hAnsi="Arial" w:cs="Arial"/>
          <w:kern w:val="0"/>
          <w:szCs w:val="24"/>
          <w14:ligatures w14:val="none"/>
        </w:rPr>
        <w:t>«</w:t>
      </w:r>
      <w:r w:rsidR="00997702">
        <w:rPr>
          <w:rFonts w:ascii="Arial" w:eastAsia="Times New Roman" w:hAnsi="Arial" w:cs="Arial"/>
          <w:kern w:val="0"/>
          <w:szCs w:val="24"/>
          <w14:ligatures w14:val="none"/>
        </w:rPr>
        <w:t>.</w:t>
      </w:r>
      <w:r w:rsidRPr="009560B9">
        <w:rPr>
          <w:rFonts w:ascii="Arial" w:eastAsia="Times New Roman" w:hAnsi="Arial" w:cs="Arial"/>
          <w:kern w:val="0"/>
          <w:szCs w:val="24"/>
          <w14:ligatures w14:val="none"/>
        </w:rPr>
        <w:t xml:space="preserve">  </w:t>
      </w:r>
    </w:p>
    <w:p w14:paraId="5EF3305A" w14:textId="77777777" w:rsidR="009560B9" w:rsidRPr="009560B9" w:rsidRDefault="009560B9" w:rsidP="00636488">
      <w:pPr>
        <w:tabs>
          <w:tab w:val="left" w:pos="993"/>
        </w:tabs>
        <w:spacing w:after="0" w:line="240" w:lineRule="auto"/>
        <w:jc w:val="both"/>
        <w:rPr>
          <w:rFonts w:ascii="Arial" w:eastAsia="Times New Roman" w:hAnsi="Arial" w:cs="Arial"/>
          <w:kern w:val="0"/>
          <w:szCs w:val="24"/>
          <w14:ligatures w14:val="none"/>
        </w:rPr>
      </w:pPr>
    </w:p>
    <w:p w14:paraId="2144C03B" w14:textId="77777777" w:rsidR="004F649E" w:rsidRDefault="004F649E" w:rsidP="00636488">
      <w:pPr>
        <w:spacing w:after="0" w:line="240" w:lineRule="auto"/>
        <w:rPr>
          <w:rFonts w:ascii="Arial" w:hAnsi="Arial" w:cs="Arial"/>
        </w:rPr>
      </w:pPr>
    </w:p>
    <w:p w14:paraId="45CC37B9" w14:textId="2C6CE49D" w:rsidR="004F649E" w:rsidRDefault="003849BF" w:rsidP="00636488">
      <w:pPr>
        <w:spacing w:after="0" w:line="240" w:lineRule="auto"/>
        <w:jc w:val="center"/>
        <w:rPr>
          <w:rFonts w:ascii="Arial" w:hAnsi="Arial" w:cs="Arial"/>
        </w:rPr>
      </w:pPr>
      <w:r>
        <w:rPr>
          <w:rFonts w:ascii="Arial" w:hAnsi="Arial" w:cs="Arial"/>
        </w:rPr>
        <w:t>9</w:t>
      </w:r>
      <w:r w:rsidR="001C6B06">
        <w:rPr>
          <w:rFonts w:ascii="Arial" w:hAnsi="Arial" w:cs="Arial"/>
        </w:rPr>
        <w:t>2</w:t>
      </w:r>
      <w:r w:rsidR="004F649E">
        <w:rPr>
          <w:rFonts w:ascii="Arial" w:hAnsi="Arial" w:cs="Arial"/>
        </w:rPr>
        <w:t>. člen</w:t>
      </w:r>
    </w:p>
    <w:p w14:paraId="47375535" w14:textId="77777777" w:rsidR="004F649E" w:rsidRDefault="004F649E" w:rsidP="00636488">
      <w:pPr>
        <w:spacing w:after="0" w:line="240" w:lineRule="auto"/>
        <w:jc w:val="center"/>
        <w:rPr>
          <w:rFonts w:ascii="Arial" w:hAnsi="Arial" w:cs="Arial"/>
        </w:rPr>
      </w:pPr>
    </w:p>
    <w:p w14:paraId="371E0474" w14:textId="4C78D415" w:rsidR="004F649E" w:rsidRDefault="004F649E" w:rsidP="00636488">
      <w:pPr>
        <w:spacing w:after="0" w:line="240" w:lineRule="auto"/>
        <w:rPr>
          <w:rFonts w:ascii="Arial" w:hAnsi="Arial" w:cs="Arial"/>
        </w:rPr>
      </w:pPr>
      <w:r>
        <w:rPr>
          <w:rFonts w:ascii="Arial" w:hAnsi="Arial" w:cs="Arial"/>
        </w:rPr>
        <w:t xml:space="preserve">V 326. členu se </w:t>
      </w:r>
      <w:r w:rsidR="003A6CBB">
        <w:rPr>
          <w:rFonts w:ascii="Arial" w:hAnsi="Arial" w:cs="Arial"/>
        </w:rPr>
        <w:t>drugi odstavek</w:t>
      </w:r>
      <w:r>
        <w:rPr>
          <w:rFonts w:ascii="Arial" w:hAnsi="Arial" w:cs="Arial"/>
        </w:rPr>
        <w:t xml:space="preserve"> spremeni tako, da se glasi:</w:t>
      </w:r>
    </w:p>
    <w:p w14:paraId="39D3C8E0" w14:textId="293A1295" w:rsidR="004F649E" w:rsidRPr="004F649E" w:rsidRDefault="004F649E" w:rsidP="00636488">
      <w:pPr>
        <w:tabs>
          <w:tab w:val="left" w:pos="993"/>
        </w:tabs>
        <w:spacing w:after="0" w:line="240" w:lineRule="auto"/>
        <w:jc w:val="both"/>
        <w:rPr>
          <w:rFonts w:ascii="Arial" w:eastAsia="Times New Roman" w:hAnsi="Arial" w:cs="Arial"/>
          <w:kern w:val="0"/>
          <w:szCs w:val="24"/>
          <w14:ligatures w14:val="none"/>
        </w:rPr>
      </w:pPr>
      <w:r>
        <w:rPr>
          <w:rFonts w:ascii="Arial" w:eastAsia="Times New Roman" w:hAnsi="Arial" w:cs="Arial"/>
          <w:kern w:val="0"/>
          <w:szCs w:val="24"/>
          <w14:ligatures w14:val="none"/>
        </w:rPr>
        <w:tab/>
        <w:t>»</w:t>
      </w:r>
      <w:r w:rsidRPr="004F649E" w:rsidDel="00FF4353">
        <w:rPr>
          <w:rFonts w:ascii="Arial" w:eastAsia="Times New Roman" w:hAnsi="Arial" w:cs="Arial"/>
          <w:kern w:val="0"/>
          <w:szCs w:val="24"/>
          <w14:ligatures w14:val="none"/>
        </w:rPr>
        <w:t>(2) Do uskladitve predpisov, ki urejajo upravne takse, se:</w:t>
      </w:r>
    </w:p>
    <w:p w14:paraId="1DD97DDD" w14:textId="4795D05B" w:rsidR="004F649E" w:rsidRPr="008E55B4" w:rsidRDefault="004F649E" w:rsidP="00636488">
      <w:pPr>
        <w:numPr>
          <w:ilvl w:val="0"/>
          <w:numId w:val="14"/>
        </w:numPr>
        <w:spacing w:after="0" w:line="240" w:lineRule="auto"/>
        <w:ind w:left="426" w:hanging="426"/>
        <w:contextualSpacing/>
        <w:jc w:val="both"/>
        <w:rPr>
          <w:rFonts w:ascii="Arial" w:hAnsi="Arial" w:cs="Arial"/>
        </w:rPr>
      </w:pPr>
      <w:r w:rsidRPr="004F649E">
        <w:rPr>
          <w:rFonts w:ascii="Arial" w:eastAsia="Calibri" w:hAnsi="Arial" w:cs="Arial"/>
          <w:kern w:val="0"/>
          <w14:ligatures w14:val="none"/>
        </w:rPr>
        <w:t>upravna taksa obračuna po tarifi, kot je v skladu s predpisi, ki urejajo upravne takse, določena za lokacijsko informacijo za gradnjo objektov in izvajanje drugih del (tarifna št. 36)</w:t>
      </w:r>
      <w:r>
        <w:rPr>
          <w:rFonts w:ascii="Arial" w:eastAsia="Calibri" w:hAnsi="Arial" w:cs="Arial"/>
          <w:kern w:val="0"/>
          <w14:ligatures w14:val="none"/>
        </w:rPr>
        <w:t>.</w:t>
      </w:r>
      <w:r w:rsidR="00891B6D">
        <w:rPr>
          <w:rFonts w:ascii="Arial" w:eastAsia="Calibri" w:hAnsi="Arial" w:cs="Arial"/>
          <w:kern w:val="0"/>
          <w14:ligatures w14:val="none"/>
        </w:rPr>
        <w:t>«.</w:t>
      </w:r>
    </w:p>
    <w:p w14:paraId="573EAE44" w14:textId="77777777" w:rsidR="008E55B4" w:rsidRDefault="008E55B4" w:rsidP="00636488">
      <w:pPr>
        <w:spacing w:after="0" w:line="240" w:lineRule="auto"/>
        <w:ind w:left="426"/>
        <w:contextualSpacing/>
        <w:jc w:val="both"/>
        <w:rPr>
          <w:rFonts w:ascii="Arial" w:eastAsia="Calibri" w:hAnsi="Arial" w:cs="Arial"/>
          <w:kern w:val="0"/>
          <w14:ligatures w14:val="none"/>
        </w:rPr>
      </w:pPr>
    </w:p>
    <w:p w14:paraId="78F34BC8" w14:textId="3CBDC679" w:rsidR="008E55B4" w:rsidRDefault="003849BF" w:rsidP="00636488">
      <w:pPr>
        <w:spacing w:after="0" w:line="240" w:lineRule="auto"/>
        <w:ind w:left="426"/>
        <w:contextualSpacing/>
        <w:jc w:val="center"/>
        <w:rPr>
          <w:rFonts w:ascii="Arial" w:eastAsia="Calibri" w:hAnsi="Arial" w:cs="Arial"/>
          <w:kern w:val="0"/>
          <w14:ligatures w14:val="none"/>
        </w:rPr>
      </w:pPr>
      <w:r>
        <w:rPr>
          <w:rFonts w:ascii="Arial" w:eastAsia="Calibri" w:hAnsi="Arial" w:cs="Arial"/>
          <w:kern w:val="0"/>
          <w14:ligatures w14:val="none"/>
        </w:rPr>
        <w:t>9</w:t>
      </w:r>
      <w:r w:rsidR="001C6B06">
        <w:rPr>
          <w:rFonts w:ascii="Arial" w:eastAsia="Calibri" w:hAnsi="Arial" w:cs="Arial"/>
          <w:kern w:val="0"/>
          <w14:ligatures w14:val="none"/>
        </w:rPr>
        <w:t>3</w:t>
      </w:r>
      <w:r w:rsidR="008E55B4">
        <w:rPr>
          <w:rFonts w:ascii="Arial" w:eastAsia="Calibri" w:hAnsi="Arial" w:cs="Arial"/>
          <w:kern w:val="0"/>
          <w14:ligatures w14:val="none"/>
        </w:rPr>
        <w:t>. člen</w:t>
      </w:r>
    </w:p>
    <w:p w14:paraId="1E58D94B" w14:textId="77777777" w:rsidR="008E55B4" w:rsidRDefault="008E55B4" w:rsidP="00636488">
      <w:pPr>
        <w:spacing w:after="0" w:line="240" w:lineRule="auto"/>
        <w:ind w:left="426"/>
        <w:contextualSpacing/>
        <w:jc w:val="center"/>
        <w:rPr>
          <w:rFonts w:ascii="Arial" w:eastAsia="Calibri" w:hAnsi="Arial" w:cs="Arial"/>
          <w:kern w:val="0"/>
          <w14:ligatures w14:val="none"/>
        </w:rPr>
      </w:pPr>
    </w:p>
    <w:p w14:paraId="553B2751" w14:textId="357C6DC6" w:rsidR="008E55B4" w:rsidRDefault="008E55B4" w:rsidP="00636488">
      <w:pPr>
        <w:spacing w:after="0" w:line="240" w:lineRule="auto"/>
        <w:ind w:left="426"/>
        <w:contextualSpacing/>
        <w:rPr>
          <w:rFonts w:ascii="Arial" w:eastAsia="Calibri" w:hAnsi="Arial" w:cs="Arial"/>
          <w:kern w:val="0"/>
          <w14:ligatures w14:val="none"/>
        </w:rPr>
      </w:pPr>
      <w:r>
        <w:rPr>
          <w:rFonts w:ascii="Arial" w:eastAsia="Calibri" w:hAnsi="Arial" w:cs="Arial"/>
          <w:kern w:val="0"/>
          <w14:ligatures w14:val="none"/>
        </w:rPr>
        <w:t>V 327. členu se v prvem odstavku v tretji alineji za besedo »prostora« črtata vejica in besedilo »,pri državnem prostorskem izvedbenem aktu pa namensko rabo prostora), za besedo »uveljavitvijo« pa se črta beseda »tega«.</w:t>
      </w:r>
    </w:p>
    <w:p w14:paraId="5ACE24FE" w14:textId="77777777" w:rsidR="00F637AC" w:rsidRDefault="00F637AC" w:rsidP="00636488">
      <w:pPr>
        <w:spacing w:after="0" w:line="240" w:lineRule="auto"/>
        <w:ind w:left="426"/>
        <w:contextualSpacing/>
        <w:rPr>
          <w:rFonts w:ascii="Arial" w:eastAsia="Calibri" w:hAnsi="Arial" w:cs="Arial"/>
          <w:kern w:val="0"/>
          <w14:ligatures w14:val="none"/>
        </w:rPr>
      </w:pPr>
    </w:p>
    <w:p w14:paraId="637B330D" w14:textId="156422B5" w:rsidR="00F637AC" w:rsidRDefault="003849BF" w:rsidP="00636488">
      <w:pPr>
        <w:spacing w:after="0" w:line="240" w:lineRule="auto"/>
        <w:ind w:left="426"/>
        <w:contextualSpacing/>
        <w:jc w:val="center"/>
        <w:rPr>
          <w:rFonts w:ascii="Arial" w:eastAsia="Calibri" w:hAnsi="Arial" w:cs="Arial"/>
          <w:kern w:val="0"/>
          <w14:ligatures w14:val="none"/>
        </w:rPr>
      </w:pPr>
      <w:r>
        <w:rPr>
          <w:rFonts w:ascii="Arial" w:eastAsia="Calibri" w:hAnsi="Arial" w:cs="Arial"/>
          <w:kern w:val="0"/>
          <w14:ligatures w14:val="none"/>
        </w:rPr>
        <w:t>9</w:t>
      </w:r>
      <w:r w:rsidR="001C6B06">
        <w:rPr>
          <w:rFonts w:ascii="Arial" w:eastAsia="Calibri" w:hAnsi="Arial" w:cs="Arial"/>
          <w:kern w:val="0"/>
          <w14:ligatures w14:val="none"/>
        </w:rPr>
        <w:t>4</w:t>
      </w:r>
      <w:r w:rsidR="00F637AC">
        <w:rPr>
          <w:rFonts w:ascii="Arial" w:eastAsia="Calibri" w:hAnsi="Arial" w:cs="Arial"/>
          <w:kern w:val="0"/>
          <w14:ligatures w14:val="none"/>
        </w:rPr>
        <w:t>. člen</w:t>
      </w:r>
    </w:p>
    <w:p w14:paraId="381307F8" w14:textId="77777777" w:rsidR="00F637AC" w:rsidRDefault="00F637AC" w:rsidP="00636488">
      <w:pPr>
        <w:spacing w:after="0" w:line="240" w:lineRule="auto"/>
        <w:ind w:left="426"/>
        <w:contextualSpacing/>
        <w:jc w:val="center"/>
        <w:rPr>
          <w:rFonts w:ascii="Arial" w:eastAsia="Calibri" w:hAnsi="Arial" w:cs="Arial"/>
          <w:kern w:val="0"/>
          <w14:ligatures w14:val="none"/>
        </w:rPr>
      </w:pPr>
    </w:p>
    <w:p w14:paraId="3C8451CF" w14:textId="341FA399" w:rsidR="00DA4C3A" w:rsidRDefault="00F637AC" w:rsidP="00636488">
      <w:pPr>
        <w:spacing w:after="0" w:line="240" w:lineRule="auto"/>
        <w:ind w:left="426"/>
        <w:contextualSpacing/>
        <w:rPr>
          <w:rFonts w:ascii="Arial" w:eastAsia="Calibri" w:hAnsi="Arial" w:cs="Arial"/>
          <w:kern w:val="0"/>
          <w14:ligatures w14:val="none"/>
        </w:rPr>
      </w:pPr>
      <w:r>
        <w:rPr>
          <w:rFonts w:ascii="Arial" w:eastAsia="Calibri" w:hAnsi="Arial" w:cs="Arial"/>
          <w:kern w:val="0"/>
          <w14:ligatures w14:val="none"/>
        </w:rPr>
        <w:t xml:space="preserve">V 328. členu se v drugem odstavku za </w:t>
      </w:r>
      <w:r w:rsidR="00FB2F52">
        <w:rPr>
          <w:rFonts w:ascii="Arial" w:eastAsia="Calibri" w:hAnsi="Arial" w:cs="Arial"/>
          <w:kern w:val="0"/>
          <w14:ligatures w14:val="none"/>
        </w:rPr>
        <w:t>besedilom »izpolnjevanje pogojev za« doda besedilo »neurejeno zazidljivo in«, za besed</w:t>
      </w:r>
      <w:r w:rsidR="00824354">
        <w:rPr>
          <w:rFonts w:ascii="Arial" w:eastAsia="Calibri" w:hAnsi="Arial" w:cs="Arial"/>
          <w:kern w:val="0"/>
          <w14:ligatures w14:val="none"/>
        </w:rPr>
        <w:t>ilom</w:t>
      </w:r>
      <w:r w:rsidR="00FB2F52">
        <w:rPr>
          <w:rFonts w:ascii="Arial" w:eastAsia="Calibri" w:hAnsi="Arial" w:cs="Arial"/>
          <w:kern w:val="0"/>
          <w14:ligatures w14:val="none"/>
        </w:rPr>
        <w:t xml:space="preserve"> »</w:t>
      </w:r>
      <w:r w:rsidR="00824354">
        <w:rPr>
          <w:rFonts w:ascii="Arial" w:eastAsia="Calibri" w:hAnsi="Arial" w:cs="Arial"/>
          <w:kern w:val="0"/>
          <w14:ligatures w14:val="none"/>
        </w:rPr>
        <w:t xml:space="preserve">urejeno zazidljivo zemljišče </w:t>
      </w:r>
      <w:r w:rsidR="00FB2F52">
        <w:rPr>
          <w:rFonts w:ascii="Arial" w:eastAsia="Calibri" w:hAnsi="Arial" w:cs="Arial"/>
          <w:kern w:val="0"/>
          <w14:ligatures w14:val="none"/>
        </w:rPr>
        <w:t>iz« pa se črta besedilo »prvega odstavka«.</w:t>
      </w:r>
    </w:p>
    <w:p w14:paraId="21BFF6AD" w14:textId="77777777" w:rsidR="00DA4C3A" w:rsidRDefault="00DA4C3A" w:rsidP="00636488">
      <w:pPr>
        <w:spacing w:after="0" w:line="240" w:lineRule="auto"/>
        <w:ind w:left="426"/>
        <w:contextualSpacing/>
        <w:rPr>
          <w:rFonts w:ascii="Arial" w:eastAsia="Calibri" w:hAnsi="Arial" w:cs="Arial"/>
          <w:kern w:val="0"/>
          <w14:ligatures w14:val="none"/>
        </w:rPr>
      </w:pPr>
    </w:p>
    <w:p w14:paraId="351B8645" w14:textId="783EE61D" w:rsidR="00F637AC" w:rsidRDefault="003849BF" w:rsidP="00636488">
      <w:pPr>
        <w:spacing w:after="0" w:line="240" w:lineRule="auto"/>
        <w:ind w:left="426"/>
        <w:contextualSpacing/>
        <w:jc w:val="center"/>
        <w:rPr>
          <w:rFonts w:ascii="Arial" w:eastAsia="Calibri" w:hAnsi="Arial" w:cs="Arial"/>
          <w:kern w:val="0"/>
          <w14:ligatures w14:val="none"/>
        </w:rPr>
      </w:pPr>
      <w:r>
        <w:rPr>
          <w:rFonts w:ascii="Arial" w:eastAsia="Calibri" w:hAnsi="Arial" w:cs="Arial"/>
          <w:kern w:val="0"/>
          <w14:ligatures w14:val="none"/>
        </w:rPr>
        <w:t>9</w:t>
      </w:r>
      <w:r w:rsidR="001C6B06">
        <w:rPr>
          <w:rFonts w:ascii="Arial" w:eastAsia="Calibri" w:hAnsi="Arial" w:cs="Arial"/>
          <w:kern w:val="0"/>
          <w14:ligatures w14:val="none"/>
        </w:rPr>
        <w:t>5</w:t>
      </w:r>
      <w:r w:rsidR="00DA4C3A">
        <w:rPr>
          <w:rFonts w:ascii="Arial" w:eastAsia="Calibri" w:hAnsi="Arial" w:cs="Arial"/>
          <w:kern w:val="0"/>
          <w14:ligatures w14:val="none"/>
        </w:rPr>
        <w:t>. člen</w:t>
      </w:r>
    </w:p>
    <w:p w14:paraId="4D267752" w14:textId="77777777" w:rsidR="00DA4C3A" w:rsidRDefault="00DA4C3A" w:rsidP="00636488">
      <w:pPr>
        <w:spacing w:after="0" w:line="240" w:lineRule="auto"/>
        <w:ind w:left="426"/>
        <w:contextualSpacing/>
        <w:jc w:val="center"/>
        <w:rPr>
          <w:rFonts w:ascii="Arial" w:eastAsia="Calibri" w:hAnsi="Arial" w:cs="Arial"/>
          <w:kern w:val="0"/>
          <w14:ligatures w14:val="none"/>
        </w:rPr>
      </w:pPr>
    </w:p>
    <w:p w14:paraId="72308504" w14:textId="76A4B08E" w:rsidR="00DA4C3A" w:rsidRDefault="00DA4C3A" w:rsidP="00636488">
      <w:pPr>
        <w:spacing w:after="0" w:line="240" w:lineRule="auto"/>
        <w:ind w:left="426"/>
        <w:contextualSpacing/>
        <w:rPr>
          <w:rFonts w:ascii="Arial" w:eastAsia="Calibri" w:hAnsi="Arial" w:cs="Arial"/>
          <w:kern w:val="0"/>
          <w14:ligatures w14:val="none"/>
        </w:rPr>
      </w:pPr>
      <w:r>
        <w:rPr>
          <w:rFonts w:ascii="Arial" w:eastAsia="Calibri" w:hAnsi="Arial" w:cs="Arial"/>
          <w:kern w:val="0"/>
          <w14:ligatures w14:val="none"/>
        </w:rPr>
        <w:t xml:space="preserve">331. člen </w:t>
      </w:r>
      <w:r w:rsidR="004C4D4A">
        <w:rPr>
          <w:rFonts w:ascii="Arial" w:eastAsia="Calibri" w:hAnsi="Arial" w:cs="Arial"/>
          <w:kern w:val="0"/>
          <w14:ligatures w14:val="none"/>
        </w:rPr>
        <w:t>se spremeni tako, da se glasi:</w:t>
      </w:r>
    </w:p>
    <w:p w14:paraId="0A9215AE" w14:textId="77777777" w:rsidR="00A51216" w:rsidRDefault="00A51216" w:rsidP="00636488">
      <w:pPr>
        <w:spacing w:after="0" w:line="240" w:lineRule="auto"/>
        <w:ind w:left="426"/>
        <w:contextualSpacing/>
        <w:rPr>
          <w:rFonts w:ascii="Arial" w:eastAsia="Calibri" w:hAnsi="Arial" w:cs="Arial"/>
          <w:kern w:val="0"/>
          <w14:ligatures w14:val="none"/>
        </w:rPr>
      </w:pPr>
    </w:p>
    <w:p w14:paraId="1DA466F7" w14:textId="4A6B0930" w:rsidR="00A51216" w:rsidRPr="00A51216" w:rsidRDefault="00A51216" w:rsidP="00A51216">
      <w:pPr>
        <w:spacing w:after="0" w:line="264" w:lineRule="atLeast"/>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A51216">
        <w:rPr>
          <w:rFonts w:ascii="Arial" w:eastAsia="Times New Roman" w:hAnsi="Arial" w:cs="Times New Roman"/>
          <w:kern w:val="0"/>
          <w:szCs w:val="24"/>
          <w14:ligatures w14:val="none"/>
        </w:rPr>
        <w:t>331. člen</w:t>
      </w:r>
    </w:p>
    <w:p w14:paraId="470EE25A" w14:textId="77777777" w:rsidR="00A51216" w:rsidRPr="00A51216" w:rsidRDefault="00A51216" w:rsidP="00A51216">
      <w:pPr>
        <w:spacing w:after="0" w:line="264" w:lineRule="atLeast"/>
        <w:jc w:val="center"/>
        <w:rPr>
          <w:rFonts w:ascii="Arial" w:eastAsia="Times New Roman" w:hAnsi="Arial" w:cs="Times New Roman"/>
          <w:kern w:val="0"/>
          <w:szCs w:val="24"/>
          <w14:ligatures w14:val="none"/>
        </w:rPr>
      </w:pPr>
      <w:r w:rsidRPr="00A51216">
        <w:rPr>
          <w:rFonts w:ascii="Arial" w:eastAsia="Times New Roman" w:hAnsi="Arial" w:cs="Times New Roman"/>
          <w:kern w:val="0"/>
          <w:szCs w:val="24"/>
          <w14:ligatures w14:val="none"/>
        </w:rPr>
        <w:t>(odmera komunalnega prispevka zaradi gradnje objekta)</w:t>
      </w:r>
    </w:p>
    <w:p w14:paraId="165680F3" w14:textId="77777777" w:rsidR="004C4D4A" w:rsidRDefault="004C4D4A" w:rsidP="00A51216">
      <w:pPr>
        <w:spacing w:after="0" w:line="240" w:lineRule="auto"/>
        <w:contextualSpacing/>
        <w:rPr>
          <w:rFonts w:ascii="Arial" w:eastAsia="Calibri" w:hAnsi="Arial" w:cs="Arial"/>
          <w:kern w:val="0"/>
          <w14:ligatures w14:val="none"/>
        </w:rPr>
      </w:pPr>
    </w:p>
    <w:p w14:paraId="3B53260A" w14:textId="1DAC2D1E" w:rsidR="004C4D4A" w:rsidRPr="004C4D4A" w:rsidRDefault="004C4D4A" w:rsidP="004C4D4A">
      <w:pPr>
        <w:tabs>
          <w:tab w:val="left" w:pos="993"/>
        </w:tabs>
        <w:spacing w:after="0" w:line="264" w:lineRule="atLeast"/>
        <w:jc w:val="both"/>
        <w:rPr>
          <w:rFonts w:ascii="Arial" w:eastAsia="Times New Roman" w:hAnsi="Arial" w:cs="Arial"/>
          <w:kern w:val="0"/>
          <w14:ligatures w14:val="none"/>
        </w:rPr>
      </w:pPr>
      <w:r>
        <w:rPr>
          <w:rFonts w:ascii="Arial" w:eastAsia="Times New Roman" w:hAnsi="Arial" w:cs="Arial"/>
          <w:kern w:val="0"/>
          <w14:ligatures w14:val="none"/>
        </w:rPr>
        <w:tab/>
      </w:r>
      <w:r w:rsidR="00A51216">
        <w:rPr>
          <w:rFonts w:ascii="Arial" w:eastAsia="Times New Roman" w:hAnsi="Arial" w:cs="Arial"/>
          <w:kern w:val="0"/>
          <w14:ligatures w14:val="none"/>
        </w:rPr>
        <w:t>»</w:t>
      </w:r>
      <w:r w:rsidRPr="004C4D4A">
        <w:rPr>
          <w:rFonts w:ascii="Arial" w:eastAsia="Times New Roman" w:hAnsi="Arial" w:cs="Arial"/>
          <w:kern w:val="0"/>
          <w14:ligatures w14:val="none"/>
        </w:rPr>
        <w:t>(1) Ne glede na deveti odstavek 232. člena in 233. člen tega zakona se do vzpostavitve storitev za elektronsko poslovanje na področju graditve objektov (</w:t>
      </w:r>
      <w:proofErr w:type="spellStart"/>
      <w:r w:rsidRPr="004C4D4A">
        <w:rPr>
          <w:rFonts w:ascii="Arial" w:eastAsia="Times New Roman" w:hAnsi="Arial" w:cs="Arial"/>
          <w:kern w:val="0"/>
          <w14:ligatures w14:val="none"/>
        </w:rPr>
        <w:t>eGraditev</w:t>
      </w:r>
      <w:proofErr w:type="spellEnd"/>
      <w:r w:rsidRPr="004C4D4A">
        <w:rPr>
          <w:rFonts w:ascii="Arial" w:eastAsia="Times New Roman" w:hAnsi="Arial" w:cs="Arial"/>
          <w:kern w:val="0"/>
          <w14:ligatures w14:val="none"/>
        </w:rPr>
        <w:t>) iz petega odstavka 263. člena tega zakona komunalni prispevek zaradi gradnje objekta odmeri na zahtevo investitorja, ki se vloži v fizični obliki. Investitor obvesti upravni organ za gradbene zadeve o vloženi zahtevi.</w:t>
      </w:r>
    </w:p>
    <w:p w14:paraId="7FE730D6" w14:textId="77777777" w:rsidR="004C4D4A" w:rsidRPr="004C4D4A" w:rsidRDefault="004C4D4A" w:rsidP="004C4D4A">
      <w:pPr>
        <w:tabs>
          <w:tab w:val="left" w:pos="993"/>
        </w:tabs>
        <w:spacing w:after="0" w:line="264" w:lineRule="atLeast"/>
        <w:jc w:val="both"/>
        <w:rPr>
          <w:rFonts w:ascii="Arial" w:eastAsia="Times New Roman" w:hAnsi="Arial" w:cs="Arial"/>
          <w:kern w:val="0"/>
          <w14:ligatures w14:val="none"/>
        </w:rPr>
      </w:pPr>
    </w:p>
    <w:p w14:paraId="3D88922E" w14:textId="77777777" w:rsidR="004C4D4A" w:rsidRPr="004C4D4A" w:rsidRDefault="004C4D4A" w:rsidP="004C4D4A">
      <w:pPr>
        <w:tabs>
          <w:tab w:val="left" w:pos="993"/>
        </w:tabs>
        <w:spacing w:after="0" w:line="264" w:lineRule="atLeast"/>
        <w:jc w:val="both"/>
        <w:rPr>
          <w:rFonts w:ascii="Arial" w:eastAsia="Times New Roman" w:hAnsi="Arial" w:cs="Arial"/>
          <w:kern w:val="0"/>
          <w14:ligatures w14:val="none"/>
        </w:rPr>
      </w:pPr>
      <w:r w:rsidRPr="004C4D4A">
        <w:rPr>
          <w:rFonts w:ascii="Arial" w:eastAsia="Times New Roman" w:hAnsi="Arial" w:cs="Arial"/>
          <w:kern w:val="0"/>
          <w14:ligatures w14:val="none"/>
        </w:rPr>
        <w:tab/>
        <w:t>(2) Upravni organ, pristojen za gradbene zadeve, seznani občino o uvedbi postopka izdaje gradbenega dovoljenja, če investitor upravnemu organu ni sporočil, da je postopek odmere komunalnega prispevka že uveden. Če občina še ni uvedla postopka odmere komunalnega prispevka na zahtevo investitorja, uvede postopek in investitorju odmeri komunalni prispevek na podlagi obvestila upravnega organa.</w:t>
      </w:r>
    </w:p>
    <w:p w14:paraId="3B5CCA80" w14:textId="77777777" w:rsidR="004C4D4A" w:rsidRPr="004C4D4A" w:rsidRDefault="004C4D4A" w:rsidP="004C4D4A">
      <w:pPr>
        <w:tabs>
          <w:tab w:val="left" w:pos="993"/>
        </w:tabs>
        <w:spacing w:after="0" w:line="264" w:lineRule="atLeast"/>
        <w:jc w:val="both"/>
        <w:rPr>
          <w:rFonts w:ascii="Arial" w:eastAsia="Times New Roman" w:hAnsi="Arial" w:cs="Arial"/>
          <w:kern w:val="0"/>
          <w14:ligatures w14:val="none"/>
        </w:rPr>
      </w:pPr>
    </w:p>
    <w:p w14:paraId="71D15788" w14:textId="77777777" w:rsidR="004C4D4A" w:rsidRPr="004C4D4A" w:rsidRDefault="004C4D4A" w:rsidP="004C4D4A">
      <w:pPr>
        <w:tabs>
          <w:tab w:val="left" w:pos="993"/>
        </w:tabs>
        <w:spacing w:after="0" w:line="264" w:lineRule="atLeast"/>
        <w:jc w:val="both"/>
        <w:rPr>
          <w:rFonts w:ascii="Arial" w:eastAsia="Times New Roman" w:hAnsi="Arial" w:cs="Arial"/>
          <w:kern w:val="0"/>
          <w14:ligatures w14:val="none"/>
        </w:rPr>
      </w:pPr>
      <w:r w:rsidRPr="004C4D4A">
        <w:rPr>
          <w:rFonts w:ascii="Arial" w:eastAsia="Times New Roman" w:hAnsi="Arial" w:cs="Arial"/>
          <w:kern w:val="0"/>
          <w14:ligatures w14:val="none"/>
        </w:rPr>
        <w:lastRenderedPageBreak/>
        <w:tab/>
        <w:t xml:space="preserve">(3) Vlogi investitorja ali obvestilu iz prejšnjega odstavka se priloži </w:t>
      </w:r>
      <w:r w:rsidRPr="004C4D4A">
        <w:rPr>
          <w:rFonts w:ascii="Arial" w:eastAsia="Times New Roman" w:hAnsi="Arial" w:cs="Times New Roman"/>
          <w:kern w:val="0"/>
          <w:szCs w:val="24"/>
          <w14:ligatures w14:val="none"/>
        </w:rPr>
        <w:t>dokumentacija iz četrtega odstavka 233. člena tega zakona. Če želi investitor uveljavljati pretekla vlaganja predloži tudi dokumentacijo iz petega odstavka 233. člena tega zakona.</w:t>
      </w:r>
    </w:p>
    <w:p w14:paraId="0717DDBE" w14:textId="77777777" w:rsidR="004C4D4A" w:rsidRPr="004C4D4A" w:rsidRDefault="004C4D4A" w:rsidP="004C4D4A">
      <w:pPr>
        <w:tabs>
          <w:tab w:val="left" w:pos="993"/>
        </w:tabs>
        <w:spacing w:after="0" w:line="264" w:lineRule="atLeast"/>
        <w:jc w:val="both"/>
        <w:rPr>
          <w:rFonts w:ascii="Arial" w:eastAsia="Times New Roman" w:hAnsi="Arial" w:cs="Arial"/>
          <w:kern w:val="0"/>
          <w14:ligatures w14:val="none"/>
        </w:rPr>
      </w:pPr>
    </w:p>
    <w:p w14:paraId="5B0860FF" w14:textId="7CACD6D5" w:rsidR="004C4D4A" w:rsidRPr="004C4D4A" w:rsidRDefault="004C4D4A" w:rsidP="004C4D4A">
      <w:pPr>
        <w:tabs>
          <w:tab w:val="left" w:pos="993"/>
        </w:tabs>
        <w:spacing w:after="0" w:line="264" w:lineRule="atLeast"/>
        <w:jc w:val="both"/>
        <w:rPr>
          <w:rFonts w:ascii="Arial" w:eastAsia="Times New Roman" w:hAnsi="Arial" w:cs="Arial"/>
          <w:kern w:val="0"/>
          <w14:ligatures w14:val="none"/>
        </w:rPr>
      </w:pPr>
      <w:r w:rsidRPr="004C4D4A">
        <w:rPr>
          <w:rFonts w:ascii="Arial" w:eastAsia="Times New Roman" w:hAnsi="Arial" w:cs="Arial"/>
          <w:kern w:val="0"/>
          <w14:ligatures w14:val="none"/>
        </w:rPr>
        <w:tab/>
        <w:t>(4)</w:t>
      </w:r>
      <w:r w:rsidR="00A51216">
        <w:rPr>
          <w:rFonts w:ascii="Arial" w:eastAsia="Times New Roman" w:hAnsi="Arial" w:cs="Arial"/>
          <w:kern w:val="0"/>
          <w14:ligatures w14:val="none"/>
        </w:rPr>
        <w:t xml:space="preserve"> </w:t>
      </w:r>
      <w:r w:rsidRPr="004C4D4A">
        <w:rPr>
          <w:rFonts w:ascii="Arial" w:eastAsia="Times New Roman" w:hAnsi="Arial" w:cs="Arial"/>
          <w:kern w:val="0"/>
          <w14:ligatures w14:val="none"/>
        </w:rPr>
        <w:t>V primeru iz drugega odstavka tega člena investitor upravnemu organu, pristojnemu za gradbene zadeve, predloži dodaten izvod dokumentacije iz prejšnjega odstavka.</w:t>
      </w:r>
    </w:p>
    <w:p w14:paraId="6B7E023B" w14:textId="77777777" w:rsidR="004C4D4A" w:rsidRPr="004C4D4A" w:rsidRDefault="004C4D4A" w:rsidP="004C4D4A">
      <w:pPr>
        <w:tabs>
          <w:tab w:val="left" w:pos="993"/>
        </w:tabs>
        <w:spacing w:after="0" w:line="264" w:lineRule="atLeast"/>
        <w:jc w:val="both"/>
        <w:rPr>
          <w:rFonts w:ascii="Arial" w:eastAsia="Times New Roman" w:hAnsi="Arial" w:cs="Arial"/>
          <w:kern w:val="0"/>
          <w14:ligatures w14:val="none"/>
        </w:rPr>
      </w:pPr>
    </w:p>
    <w:p w14:paraId="5C288B57" w14:textId="77777777" w:rsidR="004C4D4A" w:rsidRPr="004C4D4A" w:rsidRDefault="004C4D4A" w:rsidP="004C4D4A">
      <w:pPr>
        <w:tabs>
          <w:tab w:val="left" w:pos="993"/>
        </w:tabs>
        <w:spacing w:after="0" w:line="264" w:lineRule="atLeast"/>
        <w:jc w:val="both"/>
        <w:rPr>
          <w:rFonts w:ascii="Arial" w:eastAsia="Times New Roman" w:hAnsi="Arial" w:cs="Arial"/>
          <w:kern w:val="0"/>
          <w:szCs w:val="24"/>
          <w14:ligatures w14:val="none"/>
        </w:rPr>
      </w:pPr>
      <w:r w:rsidRPr="004C4D4A">
        <w:rPr>
          <w:rFonts w:ascii="Arial" w:eastAsia="Times New Roman" w:hAnsi="Arial" w:cs="Arial"/>
          <w:kern w:val="0"/>
          <w14:ligatures w14:val="none"/>
        </w:rPr>
        <w:tab/>
      </w:r>
      <w:r w:rsidRPr="004C4D4A">
        <w:rPr>
          <w:rFonts w:ascii="Arial" w:eastAsia="Times New Roman" w:hAnsi="Arial" w:cs="Arial"/>
          <w:kern w:val="0"/>
          <w:szCs w:val="24"/>
          <w14:ligatures w14:val="none"/>
        </w:rPr>
        <w:t xml:space="preserve">(5) Rok za izdajo </w:t>
      </w:r>
      <w:proofErr w:type="spellStart"/>
      <w:r w:rsidRPr="004C4D4A">
        <w:rPr>
          <w:rFonts w:ascii="Arial" w:eastAsia="Times New Roman" w:hAnsi="Arial" w:cs="Arial"/>
          <w:kern w:val="0"/>
          <w:szCs w:val="24"/>
          <w14:ligatures w14:val="none"/>
        </w:rPr>
        <w:t>odmerne</w:t>
      </w:r>
      <w:proofErr w:type="spellEnd"/>
      <w:r w:rsidRPr="004C4D4A">
        <w:rPr>
          <w:rFonts w:ascii="Arial" w:eastAsia="Times New Roman" w:hAnsi="Arial" w:cs="Arial"/>
          <w:kern w:val="0"/>
          <w:szCs w:val="24"/>
          <w14:ligatures w14:val="none"/>
        </w:rPr>
        <w:t xml:space="preserve"> odločbe je 30 dni od prejema popolne vloge investitorja iz prvega odstavka tega člena ali obvestila iz tretjega odstavka tega člena.</w:t>
      </w:r>
    </w:p>
    <w:p w14:paraId="1A7676D4" w14:textId="77777777" w:rsidR="004C4D4A" w:rsidRPr="004C4D4A" w:rsidRDefault="004C4D4A" w:rsidP="004C4D4A">
      <w:pPr>
        <w:tabs>
          <w:tab w:val="left" w:pos="993"/>
        </w:tabs>
        <w:spacing w:after="0" w:line="264" w:lineRule="atLeast"/>
        <w:jc w:val="both"/>
        <w:rPr>
          <w:rFonts w:ascii="Arial" w:eastAsia="Times New Roman" w:hAnsi="Arial" w:cs="Arial"/>
          <w:kern w:val="0"/>
          <w14:ligatures w14:val="none"/>
        </w:rPr>
      </w:pPr>
    </w:p>
    <w:p w14:paraId="4DB95DE9" w14:textId="77777777" w:rsidR="004C4D4A" w:rsidRPr="004C4D4A" w:rsidRDefault="004C4D4A" w:rsidP="004C4D4A">
      <w:pPr>
        <w:tabs>
          <w:tab w:val="left" w:pos="993"/>
        </w:tabs>
        <w:spacing w:after="0" w:line="264" w:lineRule="atLeast"/>
        <w:jc w:val="both"/>
        <w:rPr>
          <w:rFonts w:ascii="Arial" w:eastAsia="Times New Roman" w:hAnsi="Arial" w:cs="Arial"/>
          <w:kern w:val="0"/>
          <w14:ligatures w14:val="none"/>
        </w:rPr>
      </w:pPr>
      <w:r w:rsidRPr="004C4D4A">
        <w:rPr>
          <w:rFonts w:ascii="Arial" w:eastAsia="Times New Roman" w:hAnsi="Arial" w:cs="Arial"/>
          <w:kern w:val="0"/>
          <w14:ligatures w14:val="none"/>
        </w:rPr>
        <w:tab/>
        <w:t>(6) Občina izda potrdilo o plačanem komunalnem prispevku.</w:t>
      </w:r>
    </w:p>
    <w:p w14:paraId="5B5484A4" w14:textId="77777777" w:rsidR="004C4D4A" w:rsidRPr="004C4D4A" w:rsidRDefault="004C4D4A" w:rsidP="004C4D4A">
      <w:pPr>
        <w:spacing w:after="0" w:line="264" w:lineRule="atLeast"/>
        <w:jc w:val="both"/>
        <w:rPr>
          <w:rFonts w:ascii="Arial" w:eastAsia="Times New Roman" w:hAnsi="Arial" w:cs="Arial"/>
          <w:kern w:val="0"/>
          <w14:ligatures w14:val="none"/>
        </w:rPr>
      </w:pPr>
    </w:p>
    <w:p w14:paraId="54716EFA" w14:textId="0CDAEC01" w:rsidR="004C4D4A" w:rsidRPr="004C4D4A" w:rsidRDefault="004C4D4A" w:rsidP="004C4D4A">
      <w:pPr>
        <w:tabs>
          <w:tab w:val="left" w:pos="993"/>
        </w:tabs>
        <w:spacing w:after="0" w:line="264" w:lineRule="atLeast"/>
        <w:jc w:val="both"/>
        <w:rPr>
          <w:rFonts w:ascii="Arial" w:eastAsia="Times New Roman" w:hAnsi="Arial" w:cs="Arial"/>
          <w:kern w:val="0"/>
          <w14:ligatures w14:val="none"/>
        </w:rPr>
      </w:pPr>
      <w:r w:rsidRPr="004C4D4A">
        <w:rPr>
          <w:rFonts w:ascii="Arial" w:eastAsia="Times New Roman" w:hAnsi="Arial" w:cs="Arial"/>
          <w:kern w:val="0"/>
          <w14:ligatures w14:val="none"/>
        </w:rPr>
        <w:tab/>
        <w:t xml:space="preserve">(7) Če </w:t>
      </w:r>
      <w:proofErr w:type="spellStart"/>
      <w:r w:rsidRPr="004C4D4A">
        <w:rPr>
          <w:rFonts w:ascii="Arial" w:eastAsia="Times New Roman" w:hAnsi="Arial" w:cs="Arial"/>
          <w:kern w:val="0"/>
          <w14:ligatures w14:val="none"/>
        </w:rPr>
        <w:t>odmerna</w:t>
      </w:r>
      <w:proofErr w:type="spellEnd"/>
      <w:r w:rsidRPr="004C4D4A">
        <w:rPr>
          <w:rFonts w:ascii="Arial" w:eastAsia="Times New Roman" w:hAnsi="Arial" w:cs="Arial"/>
          <w:kern w:val="0"/>
          <w14:ligatures w14:val="none"/>
        </w:rPr>
        <w:t xml:space="preserve"> odločba ni izdana v roku iz šestega odstavka tega člena ali če o pritožbi ni odločeno v roku iz osmega odstavka 232. člena tega zakona, plačilo komunalnega prispevka ni pogoj za izdajo gradbenega dovoljenja.</w:t>
      </w:r>
      <w:r w:rsidR="00A51216">
        <w:rPr>
          <w:rFonts w:ascii="Arial" w:eastAsia="Times New Roman" w:hAnsi="Arial" w:cs="Arial"/>
          <w:kern w:val="0"/>
          <w14:ligatures w14:val="none"/>
        </w:rPr>
        <w:t>«.</w:t>
      </w:r>
    </w:p>
    <w:p w14:paraId="2D0D2309" w14:textId="77777777" w:rsidR="004C4D4A" w:rsidRDefault="004C4D4A" w:rsidP="00636488">
      <w:pPr>
        <w:spacing w:after="0" w:line="240" w:lineRule="auto"/>
        <w:ind w:left="426"/>
        <w:contextualSpacing/>
        <w:rPr>
          <w:rFonts w:ascii="Arial" w:eastAsia="Calibri" w:hAnsi="Arial" w:cs="Arial"/>
          <w:kern w:val="0"/>
          <w14:ligatures w14:val="none"/>
        </w:rPr>
      </w:pPr>
    </w:p>
    <w:p w14:paraId="01C32285" w14:textId="72CB7F9D" w:rsidR="00034407" w:rsidRDefault="00034407" w:rsidP="00034407">
      <w:pPr>
        <w:spacing w:after="0" w:line="240" w:lineRule="auto"/>
        <w:ind w:left="426"/>
        <w:contextualSpacing/>
        <w:jc w:val="center"/>
        <w:rPr>
          <w:rFonts w:ascii="Arial" w:eastAsia="Calibri" w:hAnsi="Arial" w:cs="Arial"/>
          <w:kern w:val="0"/>
          <w14:ligatures w14:val="none"/>
        </w:rPr>
      </w:pPr>
      <w:r>
        <w:rPr>
          <w:rFonts w:ascii="Arial" w:eastAsia="Calibri" w:hAnsi="Arial" w:cs="Arial"/>
          <w:kern w:val="0"/>
          <w14:ligatures w14:val="none"/>
        </w:rPr>
        <w:t>9</w:t>
      </w:r>
      <w:r w:rsidR="001C6B06">
        <w:rPr>
          <w:rFonts w:ascii="Arial" w:eastAsia="Calibri" w:hAnsi="Arial" w:cs="Arial"/>
          <w:kern w:val="0"/>
          <w14:ligatures w14:val="none"/>
        </w:rPr>
        <w:t>6</w:t>
      </w:r>
      <w:r>
        <w:rPr>
          <w:rFonts w:ascii="Arial" w:eastAsia="Calibri" w:hAnsi="Arial" w:cs="Arial"/>
          <w:kern w:val="0"/>
          <w14:ligatures w14:val="none"/>
        </w:rPr>
        <w:t>. člen</w:t>
      </w:r>
    </w:p>
    <w:p w14:paraId="6C46D5BF" w14:textId="77777777" w:rsidR="00034407" w:rsidRDefault="00034407" w:rsidP="00034407">
      <w:pPr>
        <w:spacing w:after="0" w:line="240" w:lineRule="auto"/>
        <w:ind w:left="426"/>
        <w:contextualSpacing/>
        <w:jc w:val="center"/>
        <w:rPr>
          <w:rFonts w:ascii="Arial" w:eastAsia="Calibri" w:hAnsi="Arial" w:cs="Arial"/>
          <w:kern w:val="0"/>
          <w14:ligatures w14:val="none"/>
        </w:rPr>
      </w:pPr>
    </w:p>
    <w:p w14:paraId="5C426613" w14:textId="7F94703F" w:rsidR="00034407" w:rsidRDefault="00034407" w:rsidP="00034407">
      <w:pPr>
        <w:spacing w:after="0" w:line="240" w:lineRule="auto"/>
        <w:ind w:left="426"/>
        <w:contextualSpacing/>
        <w:rPr>
          <w:rFonts w:ascii="Arial" w:eastAsia="Calibri" w:hAnsi="Arial" w:cs="Arial"/>
          <w:kern w:val="0"/>
          <w14:ligatures w14:val="none"/>
        </w:rPr>
      </w:pPr>
      <w:r>
        <w:rPr>
          <w:rFonts w:ascii="Arial" w:eastAsia="Calibri" w:hAnsi="Arial" w:cs="Arial"/>
          <w:kern w:val="0"/>
          <w14:ligatures w14:val="none"/>
        </w:rPr>
        <w:t>332. člen se spremeni tako, da se glasi:</w:t>
      </w:r>
    </w:p>
    <w:p w14:paraId="39382E40" w14:textId="77777777" w:rsidR="004C4D4A" w:rsidRDefault="004C4D4A" w:rsidP="00636488">
      <w:pPr>
        <w:spacing w:after="0" w:line="240" w:lineRule="auto"/>
        <w:ind w:left="426"/>
        <w:contextualSpacing/>
        <w:rPr>
          <w:rFonts w:ascii="Arial" w:eastAsia="Calibri" w:hAnsi="Arial" w:cs="Arial"/>
          <w:kern w:val="0"/>
          <w14:ligatures w14:val="none"/>
        </w:rPr>
      </w:pPr>
    </w:p>
    <w:p w14:paraId="024D1D81" w14:textId="6CC3DD4F" w:rsidR="00A51216" w:rsidRPr="00A51216" w:rsidRDefault="00034407" w:rsidP="00A51216">
      <w:pPr>
        <w:spacing w:after="0" w:line="264" w:lineRule="atLeast"/>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00A51216" w:rsidRPr="00A51216">
        <w:rPr>
          <w:rFonts w:ascii="Arial" w:eastAsia="Times New Roman" w:hAnsi="Arial" w:cs="Times New Roman"/>
          <w:kern w:val="0"/>
          <w:szCs w:val="24"/>
          <w14:ligatures w14:val="none"/>
        </w:rPr>
        <w:t>332. člen</w:t>
      </w:r>
    </w:p>
    <w:p w14:paraId="63718EB7" w14:textId="77777777" w:rsidR="00A51216" w:rsidRPr="00A51216" w:rsidRDefault="00A51216" w:rsidP="00A51216">
      <w:pPr>
        <w:spacing w:after="0" w:line="264" w:lineRule="atLeast"/>
        <w:jc w:val="center"/>
        <w:rPr>
          <w:rFonts w:ascii="Arial" w:eastAsia="Times New Roman" w:hAnsi="Arial" w:cs="Times New Roman"/>
          <w:kern w:val="0"/>
          <w:szCs w:val="24"/>
          <w14:ligatures w14:val="none"/>
        </w:rPr>
      </w:pPr>
      <w:r w:rsidRPr="00A51216">
        <w:rPr>
          <w:rFonts w:ascii="Arial" w:eastAsia="Times New Roman" w:hAnsi="Arial" w:cs="Times New Roman"/>
          <w:kern w:val="0"/>
          <w:szCs w:val="24"/>
          <w14:ligatures w14:val="none"/>
        </w:rPr>
        <w:t>(odmera komunalnega prispevka zaradi legalizacije objekta)</w:t>
      </w:r>
    </w:p>
    <w:p w14:paraId="167CECCF" w14:textId="77777777" w:rsidR="00A51216" w:rsidRPr="00A51216" w:rsidRDefault="00A51216" w:rsidP="00A51216">
      <w:pPr>
        <w:spacing w:after="0" w:line="264" w:lineRule="atLeast"/>
        <w:jc w:val="both"/>
        <w:rPr>
          <w:rFonts w:ascii="Arial" w:eastAsia="Times New Roman" w:hAnsi="Arial" w:cs="Arial"/>
          <w:kern w:val="0"/>
          <w14:ligatures w14:val="none"/>
        </w:rPr>
      </w:pPr>
    </w:p>
    <w:p w14:paraId="51958203" w14:textId="77777777" w:rsidR="00A51216" w:rsidRPr="00A51216" w:rsidRDefault="00A51216" w:rsidP="00A51216">
      <w:pPr>
        <w:tabs>
          <w:tab w:val="left" w:pos="993"/>
        </w:tabs>
        <w:spacing w:after="0" w:line="264" w:lineRule="atLeast"/>
        <w:jc w:val="both"/>
        <w:rPr>
          <w:rFonts w:ascii="Arial" w:eastAsia="Times New Roman" w:hAnsi="Arial" w:cs="Arial"/>
          <w:kern w:val="0"/>
          <w14:ligatures w14:val="none"/>
        </w:rPr>
      </w:pPr>
      <w:r w:rsidRPr="00A51216">
        <w:rPr>
          <w:rFonts w:ascii="Arial" w:eastAsia="Times New Roman" w:hAnsi="Arial" w:cs="Arial"/>
          <w:kern w:val="0"/>
          <w14:ligatures w14:val="none"/>
        </w:rPr>
        <w:tab/>
        <w:t>(1) Ne glede na deveti odstavek 232. člena in 236. člen tega zakona se do vzpostavitve storitev za elektronsko poslovanje na področju graditve objektov (</w:t>
      </w:r>
      <w:proofErr w:type="spellStart"/>
      <w:r w:rsidRPr="00A51216">
        <w:rPr>
          <w:rFonts w:ascii="Arial" w:eastAsia="Times New Roman" w:hAnsi="Arial" w:cs="Arial"/>
          <w:kern w:val="0"/>
          <w14:ligatures w14:val="none"/>
        </w:rPr>
        <w:t>eGraditev</w:t>
      </w:r>
      <w:proofErr w:type="spellEnd"/>
      <w:r w:rsidRPr="00A51216">
        <w:rPr>
          <w:rFonts w:ascii="Arial" w:eastAsia="Times New Roman" w:hAnsi="Arial" w:cs="Arial"/>
          <w:kern w:val="0"/>
          <w14:ligatures w14:val="none"/>
        </w:rPr>
        <w:t>) iz petega odstavka 263. člena tega zakona komunalni prispevek zaradi legalizacije objekta odmeri na zahtevo investitorja, ki se vloži v fizični obliki. Investitor obvesti upravni organ za gradbene zadeve o vloženi zahtevi.</w:t>
      </w:r>
    </w:p>
    <w:p w14:paraId="6FA98B7F" w14:textId="77777777" w:rsidR="00A51216" w:rsidRPr="00A51216" w:rsidRDefault="00A51216" w:rsidP="00A51216">
      <w:pPr>
        <w:tabs>
          <w:tab w:val="left" w:pos="993"/>
        </w:tabs>
        <w:spacing w:after="0" w:line="264" w:lineRule="atLeast"/>
        <w:jc w:val="both"/>
        <w:rPr>
          <w:rFonts w:ascii="Arial" w:eastAsia="Times New Roman" w:hAnsi="Arial" w:cs="Arial"/>
          <w:kern w:val="0"/>
          <w14:ligatures w14:val="none"/>
        </w:rPr>
      </w:pPr>
    </w:p>
    <w:p w14:paraId="5659823E" w14:textId="77777777" w:rsidR="00A51216" w:rsidRPr="00A51216" w:rsidRDefault="00A51216" w:rsidP="00A51216">
      <w:pPr>
        <w:tabs>
          <w:tab w:val="left" w:pos="993"/>
        </w:tabs>
        <w:spacing w:after="0" w:line="264" w:lineRule="atLeast"/>
        <w:jc w:val="both"/>
        <w:rPr>
          <w:rFonts w:ascii="Arial" w:eastAsia="Times New Roman" w:hAnsi="Arial" w:cs="Arial"/>
          <w:kern w:val="0"/>
          <w14:ligatures w14:val="none"/>
        </w:rPr>
      </w:pPr>
      <w:r w:rsidRPr="00A51216">
        <w:rPr>
          <w:rFonts w:ascii="Arial" w:eastAsia="Times New Roman" w:hAnsi="Arial" w:cs="Arial"/>
          <w:kern w:val="0"/>
          <w14:ligatures w14:val="none"/>
        </w:rPr>
        <w:tab/>
        <w:t>(2) Upravni organ, pristojen za gradbene zadeve, seznani občino o uvedbi postopka legalizacije objekta, če investitor upravnemu organu ni sporočil, da je postopek odmere komunalnega prispevka že uveden. Če občina še ni uvedla postopka odmere komunalnega prispevka na zahtevo investitorja, uvede postopek in investitorju odmeri komunalni prispevek na podlagi obvestila upravnega organa.</w:t>
      </w:r>
    </w:p>
    <w:p w14:paraId="42E66F26" w14:textId="77777777" w:rsidR="00A51216" w:rsidRPr="00A51216" w:rsidRDefault="00A51216" w:rsidP="00A51216">
      <w:pPr>
        <w:tabs>
          <w:tab w:val="left" w:pos="993"/>
        </w:tabs>
        <w:spacing w:after="0" w:line="264" w:lineRule="atLeast"/>
        <w:jc w:val="both"/>
        <w:rPr>
          <w:rFonts w:ascii="Arial" w:eastAsia="Times New Roman" w:hAnsi="Arial" w:cs="Arial"/>
          <w:kern w:val="0"/>
          <w14:ligatures w14:val="none"/>
        </w:rPr>
      </w:pPr>
    </w:p>
    <w:p w14:paraId="1D42CA7E" w14:textId="77777777" w:rsidR="00A51216" w:rsidRPr="00A51216" w:rsidRDefault="00A51216" w:rsidP="00A51216">
      <w:pPr>
        <w:tabs>
          <w:tab w:val="left" w:pos="993"/>
        </w:tabs>
        <w:spacing w:after="0" w:line="264" w:lineRule="atLeast"/>
        <w:jc w:val="both"/>
        <w:rPr>
          <w:rFonts w:ascii="Arial" w:eastAsia="Times New Roman" w:hAnsi="Arial" w:cs="Times New Roman"/>
          <w:kern w:val="0"/>
          <w:szCs w:val="24"/>
          <w14:ligatures w14:val="none"/>
        </w:rPr>
      </w:pPr>
      <w:r w:rsidRPr="00A51216">
        <w:rPr>
          <w:rFonts w:ascii="Arial" w:eastAsia="Times New Roman" w:hAnsi="Arial" w:cs="Arial"/>
          <w:kern w:val="0"/>
          <w14:ligatures w14:val="none"/>
        </w:rPr>
        <w:tab/>
        <w:t xml:space="preserve">(3) Vlogi investitorja ali obvestilu iz prejšnjega odstavka se priloži dokumentacija </w:t>
      </w:r>
      <w:r w:rsidRPr="00A51216">
        <w:rPr>
          <w:rFonts w:ascii="Arial" w:eastAsia="Times New Roman" w:hAnsi="Arial" w:cs="Times New Roman"/>
          <w:kern w:val="0"/>
          <w:szCs w:val="24"/>
          <w14:ligatures w14:val="none"/>
        </w:rPr>
        <w:t>iz četrtega odstavka 236. člena tega zakona. Če želi investitor uveljavljati pretekla vlaganja predložijo tudi dokumentacijo iz petega odstavka 236. člena tega zakona.</w:t>
      </w:r>
    </w:p>
    <w:p w14:paraId="265EF467" w14:textId="77777777" w:rsidR="00A51216" w:rsidRPr="00A51216" w:rsidRDefault="00A51216" w:rsidP="00A51216">
      <w:pPr>
        <w:spacing w:after="0" w:line="264" w:lineRule="atLeast"/>
        <w:jc w:val="both"/>
        <w:rPr>
          <w:rFonts w:ascii="Arial" w:eastAsia="Times New Roman" w:hAnsi="Arial" w:cs="Arial"/>
          <w:kern w:val="0"/>
          <w14:ligatures w14:val="none"/>
        </w:rPr>
      </w:pPr>
    </w:p>
    <w:p w14:paraId="23D2E8D7" w14:textId="77777777" w:rsidR="00A51216" w:rsidRPr="00A51216" w:rsidRDefault="00A51216" w:rsidP="00A51216">
      <w:pPr>
        <w:tabs>
          <w:tab w:val="left" w:pos="993"/>
        </w:tabs>
        <w:spacing w:after="0" w:line="264" w:lineRule="atLeast"/>
        <w:jc w:val="both"/>
        <w:rPr>
          <w:rFonts w:ascii="Arial" w:eastAsia="Times New Roman" w:hAnsi="Arial" w:cs="Arial"/>
          <w:kern w:val="0"/>
          <w14:ligatures w14:val="none"/>
        </w:rPr>
      </w:pPr>
      <w:r w:rsidRPr="00A51216">
        <w:rPr>
          <w:rFonts w:ascii="Arial" w:eastAsia="Times New Roman" w:hAnsi="Arial" w:cs="Arial"/>
          <w:kern w:val="0"/>
          <w14:ligatures w14:val="none"/>
        </w:rPr>
        <w:tab/>
        <w:t>(4) V primeru iz drugega odstavka tega člena investitor upravnemu organu, pristojnemu za gradbene zadeve, predloži dodaten izvod dokumentacije iz prejšnjega odstavka.</w:t>
      </w:r>
    </w:p>
    <w:p w14:paraId="3576F214" w14:textId="77777777" w:rsidR="00A51216" w:rsidRPr="00A51216" w:rsidRDefault="00A51216" w:rsidP="00A51216">
      <w:pPr>
        <w:tabs>
          <w:tab w:val="left" w:pos="993"/>
        </w:tabs>
        <w:spacing w:after="0" w:line="264" w:lineRule="atLeast"/>
        <w:jc w:val="both"/>
        <w:rPr>
          <w:rFonts w:ascii="Arial" w:eastAsia="Times New Roman" w:hAnsi="Arial" w:cs="Arial"/>
          <w:kern w:val="0"/>
          <w14:ligatures w14:val="none"/>
        </w:rPr>
      </w:pPr>
    </w:p>
    <w:p w14:paraId="2F31AC8D" w14:textId="77777777" w:rsidR="00A51216" w:rsidRPr="00A51216" w:rsidRDefault="00A51216" w:rsidP="00A51216">
      <w:pPr>
        <w:tabs>
          <w:tab w:val="left" w:pos="993"/>
        </w:tabs>
        <w:spacing w:after="0" w:line="264" w:lineRule="atLeast"/>
        <w:jc w:val="both"/>
        <w:rPr>
          <w:rFonts w:ascii="Arial" w:eastAsia="Times New Roman" w:hAnsi="Arial" w:cs="Arial"/>
          <w:kern w:val="0"/>
          <w:szCs w:val="24"/>
          <w14:ligatures w14:val="none"/>
        </w:rPr>
      </w:pPr>
      <w:r w:rsidRPr="00A51216">
        <w:rPr>
          <w:rFonts w:ascii="Arial" w:eastAsia="Times New Roman" w:hAnsi="Arial" w:cs="Arial"/>
          <w:kern w:val="0"/>
          <w14:ligatures w14:val="none"/>
        </w:rPr>
        <w:tab/>
      </w:r>
      <w:r w:rsidRPr="00A51216">
        <w:rPr>
          <w:rFonts w:ascii="Arial" w:eastAsia="Times New Roman" w:hAnsi="Arial" w:cs="Arial"/>
          <w:kern w:val="0"/>
          <w:szCs w:val="24"/>
          <w14:ligatures w14:val="none"/>
        </w:rPr>
        <w:t xml:space="preserve">(5) Rok za izdajo </w:t>
      </w:r>
      <w:proofErr w:type="spellStart"/>
      <w:r w:rsidRPr="00A51216">
        <w:rPr>
          <w:rFonts w:ascii="Arial" w:eastAsia="Times New Roman" w:hAnsi="Arial" w:cs="Arial"/>
          <w:kern w:val="0"/>
          <w:szCs w:val="24"/>
          <w14:ligatures w14:val="none"/>
        </w:rPr>
        <w:t>odmerne</w:t>
      </w:r>
      <w:proofErr w:type="spellEnd"/>
      <w:r w:rsidRPr="00A51216">
        <w:rPr>
          <w:rFonts w:ascii="Arial" w:eastAsia="Times New Roman" w:hAnsi="Arial" w:cs="Arial"/>
          <w:kern w:val="0"/>
          <w:szCs w:val="24"/>
          <w14:ligatures w14:val="none"/>
        </w:rPr>
        <w:t xml:space="preserve"> odločbe je 30 dni od prejema popolne vloge investitorja iz prvega odstavka tega člena ali obvestila iz drugega odstavka tega člena.</w:t>
      </w:r>
    </w:p>
    <w:p w14:paraId="1FB57B69" w14:textId="77777777" w:rsidR="00A51216" w:rsidRPr="00A51216" w:rsidRDefault="00A51216" w:rsidP="00A51216">
      <w:pPr>
        <w:tabs>
          <w:tab w:val="left" w:pos="993"/>
        </w:tabs>
        <w:spacing w:after="0" w:line="264" w:lineRule="atLeast"/>
        <w:jc w:val="both"/>
        <w:rPr>
          <w:rFonts w:ascii="Arial" w:eastAsia="Times New Roman" w:hAnsi="Arial" w:cs="Arial"/>
          <w:kern w:val="0"/>
          <w14:ligatures w14:val="none"/>
        </w:rPr>
      </w:pPr>
    </w:p>
    <w:p w14:paraId="104C2AFD" w14:textId="77777777" w:rsidR="00A51216" w:rsidRPr="00A51216" w:rsidRDefault="00A51216" w:rsidP="00A51216">
      <w:pPr>
        <w:tabs>
          <w:tab w:val="left" w:pos="993"/>
        </w:tabs>
        <w:spacing w:after="0" w:line="264" w:lineRule="atLeast"/>
        <w:jc w:val="both"/>
        <w:rPr>
          <w:rFonts w:ascii="Arial" w:eastAsia="Times New Roman" w:hAnsi="Arial" w:cs="Arial"/>
          <w:kern w:val="0"/>
          <w14:ligatures w14:val="none"/>
        </w:rPr>
      </w:pPr>
      <w:r w:rsidRPr="00A51216">
        <w:rPr>
          <w:rFonts w:ascii="Arial" w:eastAsia="Times New Roman" w:hAnsi="Arial" w:cs="Arial"/>
          <w:kern w:val="0"/>
          <w14:ligatures w14:val="none"/>
        </w:rPr>
        <w:tab/>
        <w:t>(6) Občina izda potrdilo o plačanem komunalnem prispevku, s katerim investitor pred upravnim organom za gradbene zadeve izkazuje plačilo komunalnega prispevka.</w:t>
      </w:r>
    </w:p>
    <w:p w14:paraId="5519D618" w14:textId="77777777" w:rsidR="00A51216" w:rsidRPr="00A51216" w:rsidRDefault="00A51216" w:rsidP="00A51216">
      <w:pPr>
        <w:tabs>
          <w:tab w:val="left" w:pos="993"/>
        </w:tabs>
        <w:spacing w:after="0" w:line="264" w:lineRule="atLeast"/>
        <w:jc w:val="both"/>
        <w:rPr>
          <w:rFonts w:ascii="Arial" w:eastAsia="Times New Roman" w:hAnsi="Arial" w:cs="Arial"/>
          <w:kern w:val="0"/>
          <w14:ligatures w14:val="none"/>
        </w:rPr>
      </w:pPr>
    </w:p>
    <w:p w14:paraId="37924AD2" w14:textId="2709503C" w:rsidR="00A51216" w:rsidRPr="00034407" w:rsidRDefault="00A51216" w:rsidP="00034407">
      <w:pPr>
        <w:tabs>
          <w:tab w:val="left" w:pos="993"/>
        </w:tabs>
        <w:spacing w:after="0" w:line="264" w:lineRule="atLeast"/>
        <w:jc w:val="both"/>
        <w:rPr>
          <w:rFonts w:ascii="Arial" w:eastAsia="Times New Roman" w:hAnsi="Arial" w:cs="Arial"/>
          <w:kern w:val="0"/>
          <w14:ligatures w14:val="none"/>
        </w:rPr>
      </w:pPr>
      <w:r w:rsidRPr="00A51216">
        <w:rPr>
          <w:rFonts w:ascii="Arial" w:eastAsia="Times New Roman" w:hAnsi="Arial" w:cs="Arial"/>
          <w:kern w:val="0"/>
          <w14:ligatures w14:val="none"/>
        </w:rPr>
        <w:tab/>
        <w:t xml:space="preserve">(7) Če </w:t>
      </w:r>
      <w:proofErr w:type="spellStart"/>
      <w:r w:rsidRPr="00A51216">
        <w:rPr>
          <w:rFonts w:ascii="Arial" w:eastAsia="Times New Roman" w:hAnsi="Arial" w:cs="Arial"/>
          <w:kern w:val="0"/>
          <w14:ligatures w14:val="none"/>
        </w:rPr>
        <w:t>odmerna</w:t>
      </w:r>
      <w:proofErr w:type="spellEnd"/>
      <w:r w:rsidRPr="00A51216">
        <w:rPr>
          <w:rFonts w:ascii="Arial" w:eastAsia="Times New Roman" w:hAnsi="Arial" w:cs="Arial"/>
          <w:kern w:val="0"/>
          <w14:ligatures w14:val="none"/>
        </w:rPr>
        <w:t xml:space="preserve"> odločba ni izdana v roku iz petega odstavka tega člena ali če o pritožbi ni odločeno v roku iz osmega odstavka 232. člena tega zakona, plačilo komunalnega </w:t>
      </w:r>
      <w:r w:rsidRPr="00A51216">
        <w:rPr>
          <w:rFonts w:ascii="Arial" w:eastAsia="Times New Roman" w:hAnsi="Arial" w:cs="Arial"/>
          <w:kern w:val="0"/>
          <w14:ligatures w14:val="none"/>
        </w:rPr>
        <w:lastRenderedPageBreak/>
        <w:t>prispevka ni pogoj za izdajo odločbe o legalizaciji objekta ali dovoljenja za objekt daljšega obstoja.</w:t>
      </w:r>
      <w:r w:rsidR="00A94150">
        <w:rPr>
          <w:rFonts w:ascii="Arial" w:eastAsia="Times New Roman" w:hAnsi="Arial" w:cs="Arial"/>
          <w:kern w:val="0"/>
          <w14:ligatures w14:val="none"/>
        </w:rPr>
        <w:t>«.</w:t>
      </w:r>
    </w:p>
    <w:p w14:paraId="5A11112E" w14:textId="77777777" w:rsidR="009E25EC" w:rsidRDefault="009E25EC" w:rsidP="00636488">
      <w:pPr>
        <w:spacing w:after="0" w:line="240" w:lineRule="auto"/>
        <w:contextualSpacing/>
        <w:rPr>
          <w:rFonts w:ascii="Arial" w:eastAsia="Calibri" w:hAnsi="Arial" w:cs="Arial"/>
          <w:kern w:val="0"/>
          <w14:ligatures w14:val="none"/>
        </w:rPr>
      </w:pPr>
    </w:p>
    <w:p w14:paraId="604FC810" w14:textId="77777777" w:rsidR="009E25EC" w:rsidRDefault="009E25EC" w:rsidP="00636488">
      <w:pPr>
        <w:spacing w:after="0" w:line="240" w:lineRule="auto"/>
        <w:ind w:left="426"/>
        <w:contextualSpacing/>
        <w:jc w:val="center"/>
        <w:rPr>
          <w:rFonts w:ascii="Arial" w:eastAsia="Calibri" w:hAnsi="Arial" w:cs="Arial"/>
          <w:kern w:val="0"/>
          <w14:ligatures w14:val="none"/>
        </w:rPr>
      </w:pPr>
    </w:p>
    <w:p w14:paraId="0475AA28" w14:textId="77777777" w:rsidR="001C6B06" w:rsidRDefault="001C6B06" w:rsidP="00636488">
      <w:pPr>
        <w:spacing w:after="0" w:line="240" w:lineRule="auto"/>
        <w:ind w:left="426"/>
        <w:contextualSpacing/>
        <w:jc w:val="center"/>
        <w:rPr>
          <w:rFonts w:ascii="Arial" w:eastAsia="Calibri" w:hAnsi="Arial" w:cs="Arial"/>
          <w:kern w:val="0"/>
          <w14:ligatures w14:val="none"/>
        </w:rPr>
      </w:pPr>
    </w:p>
    <w:p w14:paraId="7E4CD500" w14:textId="0205E276" w:rsidR="0009634F" w:rsidRDefault="003849BF" w:rsidP="00636488">
      <w:pPr>
        <w:spacing w:after="0" w:line="240" w:lineRule="auto"/>
        <w:ind w:left="426"/>
        <w:contextualSpacing/>
        <w:jc w:val="center"/>
        <w:rPr>
          <w:rFonts w:ascii="Arial" w:eastAsia="Calibri" w:hAnsi="Arial" w:cs="Arial"/>
          <w:kern w:val="0"/>
          <w14:ligatures w14:val="none"/>
        </w:rPr>
      </w:pPr>
      <w:r>
        <w:rPr>
          <w:rFonts w:ascii="Arial" w:eastAsia="Calibri" w:hAnsi="Arial" w:cs="Arial"/>
          <w:kern w:val="0"/>
          <w14:ligatures w14:val="none"/>
        </w:rPr>
        <w:t>9</w:t>
      </w:r>
      <w:r w:rsidR="001C6B06">
        <w:rPr>
          <w:rFonts w:ascii="Arial" w:eastAsia="Calibri" w:hAnsi="Arial" w:cs="Arial"/>
          <w:kern w:val="0"/>
          <w14:ligatures w14:val="none"/>
        </w:rPr>
        <w:t>7</w:t>
      </w:r>
      <w:r w:rsidR="00F42017">
        <w:rPr>
          <w:rFonts w:ascii="Arial" w:eastAsia="Calibri" w:hAnsi="Arial" w:cs="Arial"/>
          <w:kern w:val="0"/>
          <w14:ligatures w14:val="none"/>
        </w:rPr>
        <w:t>. člen</w:t>
      </w:r>
    </w:p>
    <w:p w14:paraId="17F2251D" w14:textId="77777777" w:rsidR="00F42017" w:rsidRDefault="00F42017" w:rsidP="00636488">
      <w:pPr>
        <w:spacing w:after="0" w:line="240" w:lineRule="auto"/>
        <w:ind w:left="426"/>
        <w:contextualSpacing/>
        <w:rPr>
          <w:rFonts w:ascii="Arial" w:eastAsia="Calibri" w:hAnsi="Arial" w:cs="Arial"/>
          <w:kern w:val="0"/>
          <w14:ligatures w14:val="none"/>
        </w:rPr>
      </w:pPr>
    </w:p>
    <w:p w14:paraId="12DCF8B5" w14:textId="0125887F" w:rsidR="00F42017" w:rsidRDefault="00F42017" w:rsidP="00636488">
      <w:pPr>
        <w:spacing w:after="0" w:line="240" w:lineRule="auto"/>
        <w:ind w:left="426"/>
        <w:contextualSpacing/>
        <w:rPr>
          <w:rFonts w:ascii="Arial" w:eastAsia="Calibri" w:hAnsi="Arial" w:cs="Arial"/>
          <w:kern w:val="0"/>
          <w14:ligatures w14:val="none"/>
        </w:rPr>
      </w:pPr>
      <w:r>
        <w:rPr>
          <w:rFonts w:ascii="Arial" w:eastAsia="Calibri" w:hAnsi="Arial" w:cs="Arial"/>
          <w:kern w:val="0"/>
          <w14:ligatures w14:val="none"/>
        </w:rPr>
        <w:t>333. člen se spremeni tako, da se glasi:</w:t>
      </w:r>
    </w:p>
    <w:p w14:paraId="72D9DC20" w14:textId="77777777" w:rsidR="00F42017" w:rsidRDefault="00F42017" w:rsidP="00636488">
      <w:pPr>
        <w:spacing w:after="0" w:line="240" w:lineRule="auto"/>
        <w:ind w:left="426"/>
        <w:contextualSpacing/>
        <w:rPr>
          <w:rFonts w:ascii="Arial" w:eastAsia="Calibri" w:hAnsi="Arial" w:cs="Arial"/>
          <w:kern w:val="0"/>
          <w14:ligatures w14:val="none"/>
        </w:rPr>
      </w:pPr>
    </w:p>
    <w:p w14:paraId="383FC16A" w14:textId="73D115E8" w:rsidR="00F42017" w:rsidRPr="00F42017" w:rsidRDefault="00F42017" w:rsidP="00636488">
      <w:pPr>
        <w:spacing w:after="0" w:line="240" w:lineRule="auto"/>
        <w:jc w:val="center"/>
        <w:rPr>
          <w:rFonts w:ascii="Arial" w:eastAsia="Times New Roman" w:hAnsi="Arial" w:cs="Times New Roman"/>
          <w:kern w:val="0"/>
          <w:szCs w:val="24"/>
          <w14:ligatures w14:val="none"/>
        </w:rPr>
      </w:pPr>
      <w:r>
        <w:rPr>
          <w:rFonts w:ascii="Arial" w:eastAsia="Times New Roman" w:hAnsi="Arial" w:cs="Times New Roman"/>
          <w:kern w:val="0"/>
          <w:szCs w:val="24"/>
          <w14:ligatures w14:val="none"/>
        </w:rPr>
        <w:t>»</w:t>
      </w:r>
      <w:r w:rsidRPr="00F42017">
        <w:rPr>
          <w:rFonts w:ascii="Arial" w:eastAsia="Times New Roman" w:hAnsi="Arial" w:cs="Times New Roman"/>
          <w:kern w:val="0"/>
          <w:szCs w:val="24"/>
          <w14:ligatures w14:val="none"/>
        </w:rPr>
        <w:t>333. člen</w:t>
      </w:r>
    </w:p>
    <w:p w14:paraId="00EBC86B" w14:textId="77777777" w:rsidR="00F42017" w:rsidRPr="00F42017" w:rsidRDefault="00F42017" w:rsidP="00636488">
      <w:pPr>
        <w:spacing w:after="0" w:line="240" w:lineRule="auto"/>
        <w:jc w:val="center"/>
        <w:rPr>
          <w:rFonts w:ascii="Arial" w:eastAsia="Times New Roman" w:hAnsi="Arial" w:cs="Times New Roman"/>
          <w:kern w:val="0"/>
          <w:szCs w:val="24"/>
          <w14:ligatures w14:val="none"/>
        </w:rPr>
      </w:pPr>
      <w:r w:rsidRPr="00F42017">
        <w:rPr>
          <w:rFonts w:ascii="Arial" w:eastAsia="Times New Roman" w:hAnsi="Arial" w:cs="Times New Roman"/>
          <w:kern w:val="0"/>
          <w:szCs w:val="24"/>
          <w14:ligatures w14:val="none"/>
        </w:rPr>
        <w:t xml:space="preserve">(vračilo komunalnega prispevka in upoštevanje že poravnanih obveznosti </w:t>
      </w:r>
    </w:p>
    <w:p w14:paraId="7074713B" w14:textId="77777777" w:rsidR="00F42017" w:rsidRPr="00F42017" w:rsidRDefault="00F42017" w:rsidP="00636488">
      <w:pPr>
        <w:spacing w:after="0" w:line="240" w:lineRule="auto"/>
        <w:jc w:val="center"/>
        <w:rPr>
          <w:rFonts w:ascii="Arial" w:eastAsia="Times New Roman" w:hAnsi="Arial" w:cs="Times New Roman"/>
          <w:kern w:val="0"/>
          <w:szCs w:val="24"/>
          <w14:ligatures w14:val="none"/>
        </w:rPr>
      </w:pPr>
      <w:r w:rsidRPr="00F42017">
        <w:rPr>
          <w:rFonts w:ascii="Arial" w:eastAsia="Times New Roman" w:hAnsi="Arial" w:cs="Times New Roman"/>
          <w:kern w:val="0"/>
          <w:szCs w:val="24"/>
          <w14:ligatures w14:val="none"/>
        </w:rPr>
        <w:t>iz naslova plačila komunalnega prispevka)</w:t>
      </w:r>
    </w:p>
    <w:p w14:paraId="6EE5C9FF" w14:textId="4A946B99" w:rsidR="00F42017" w:rsidRPr="00356C18" w:rsidRDefault="00F42017" w:rsidP="00636488">
      <w:pPr>
        <w:tabs>
          <w:tab w:val="left" w:pos="993"/>
        </w:tabs>
        <w:spacing w:after="0" w:line="240" w:lineRule="auto"/>
        <w:jc w:val="both"/>
        <w:rPr>
          <w:rFonts w:ascii="Arial" w:eastAsia="Times New Roman" w:hAnsi="Arial" w:cs="Arial"/>
          <w:kern w:val="0"/>
          <w:szCs w:val="24"/>
          <w14:ligatures w14:val="none"/>
        </w:rPr>
      </w:pPr>
    </w:p>
    <w:p w14:paraId="0083207F" w14:textId="48D9D082" w:rsidR="00F42017" w:rsidRPr="00F42017" w:rsidRDefault="00F42017" w:rsidP="00636488">
      <w:pPr>
        <w:tabs>
          <w:tab w:val="left" w:pos="993"/>
        </w:tabs>
        <w:spacing w:after="0" w:line="240" w:lineRule="auto"/>
        <w:jc w:val="both"/>
        <w:rPr>
          <w:rFonts w:ascii="Arial" w:eastAsia="Times New Roman" w:hAnsi="Arial" w:cs="Arial"/>
          <w:kern w:val="0"/>
          <w:szCs w:val="24"/>
          <w14:ligatures w14:val="none"/>
        </w:rPr>
      </w:pPr>
      <w:r w:rsidRPr="00F42017">
        <w:rPr>
          <w:rFonts w:ascii="Arial" w:eastAsia="Times New Roman" w:hAnsi="Arial" w:cs="Arial"/>
          <w:kern w:val="0"/>
          <w14:ligatures w14:val="none"/>
        </w:rPr>
        <w:tab/>
      </w:r>
      <w:r w:rsidRPr="00F42017">
        <w:rPr>
          <w:rFonts w:ascii="Arial" w:eastAsia="Times New Roman" w:hAnsi="Arial" w:cs="Arial"/>
          <w:kern w:val="0"/>
          <w:szCs w:val="24"/>
          <w14:ligatures w14:val="none"/>
        </w:rPr>
        <w:t>(</w:t>
      </w:r>
      <w:r w:rsidR="00356C18">
        <w:rPr>
          <w:rFonts w:ascii="Arial" w:eastAsia="Times New Roman" w:hAnsi="Arial" w:cs="Arial"/>
          <w:kern w:val="0"/>
          <w:szCs w:val="24"/>
          <w14:ligatures w14:val="none"/>
        </w:rPr>
        <w:t>1</w:t>
      </w:r>
      <w:r w:rsidRPr="00F42017">
        <w:rPr>
          <w:rFonts w:ascii="Arial" w:eastAsia="Times New Roman" w:hAnsi="Arial" w:cs="Arial"/>
          <w:kern w:val="0"/>
          <w:szCs w:val="24"/>
          <w14:ligatures w14:val="none"/>
        </w:rPr>
        <w:t xml:space="preserve">) Ne glede na prvi odstavek 330. člena tega zakona se za vračilo in upoštevanje plačila komunalnega prispevka, ki je bil plačan do začetka uporabe tega zakona, uporabljajo določbe </w:t>
      </w:r>
      <w:r w:rsidR="00356C18">
        <w:rPr>
          <w:rFonts w:ascii="Arial" w:eastAsia="Times New Roman" w:hAnsi="Arial" w:cs="Arial"/>
          <w:kern w:val="0"/>
          <w:szCs w:val="24"/>
          <w14:ligatures w14:val="none"/>
        </w:rPr>
        <w:t>242.</w:t>
      </w:r>
      <w:r w:rsidRPr="00F42017">
        <w:rPr>
          <w:rFonts w:ascii="Arial" w:eastAsia="Times New Roman" w:hAnsi="Arial" w:cs="Arial"/>
          <w:kern w:val="0"/>
          <w:szCs w:val="24"/>
          <w14:ligatures w14:val="none"/>
        </w:rPr>
        <w:t xml:space="preserve"> člena</w:t>
      </w:r>
      <w:r w:rsidR="00356C18">
        <w:rPr>
          <w:rFonts w:ascii="Arial" w:eastAsia="Times New Roman" w:hAnsi="Arial" w:cs="Arial"/>
          <w:kern w:val="0"/>
          <w:szCs w:val="24"/>
          <w14:ligatures w14:val="none"/>
        </w:rPr>
        <w:t xml:space="preserve"> tega zakona</w:t>
      </w:r>
      <w:r w:rsidRPr="00F42017">
        <w:rPr>
          <w:rFonts w:ascii="Arial" w:eastAsia="Times New Roman" w:hAnsi="Arial" w:cs="Arial"/>
          <w:kern w:val="0"/>
          <w:szCs w:val="24"/>
          <w14:ligatures w14:val="none"/>
        </w:rPr>
        <w:t>.</w:t>
      </w:r>
      <w:r>
        <w:rPr>
          <w:rFonts w:ascii="Arial" w:eastAsia="Times New Roman" w:hAnsi="Arial" w:cs="Arial"/>
          <w:kern w:val="0"/>
          <w:szCs w:val="24"/>
          <w14:ligatures w14:val="none"/>
        </w:rPr>
        <w:t>«.</w:t>
      </w:r>
    </w:p>
    <w:p w14:paraId="41824822" w14:textId="77777777" w:rsidR="00F42017" w:rsidRDefault="00F42017" w:rsidP="00636488">
      <w:pPr>
        <w:spacing w:after="0" w:line="240" w:lineRule="auto"/>
        <w:jc w:val="both"/>
        <w:rPr>
          <w:rFonts w:ascii="Arial" w:eastAsia="Times New Roman" w:hAnsi="Arial" w:cs="Arial"/>
          <w:kern w:val="0"/>
          <w:szCs w:val="24"/>
          <w14:ligatures w14:val="none"/>
        </w:rPr>
      </w:pPr>
    </w:p>
    <w:p w14:paraId="7512CCC3" w14:textId="6A5C5717" w:rsidR="009E25EC" w:rsidRDefault="00987E41" w:rsidP="00636488">
      <w:pPr>
        <w:spacing w:after="0" w:line="240" w:lineRule="auto"/>
        <w:jc w:val="center"/>
        <w:rPr>
          <w:rFonts w:ascii="Arial" w:eastAsia="Times New Roman" w:hAnsi="Arial" w:cs="Arial"/>
          <w:kern w:val="0"/>
          <w:szCs w:val="24"/>
          <w14:ligatures w14:val="none"/>
        </w:rPr>
      </w:pPr>
      <w:r>
        <w:rPr>
          <w:rFonts w:ascii="Arial" w:eastAsia="Times New Roman" w:hAnsi="Arial" w:cs="Arial"/>
          <w:kern w:val="0"/>
          <w:szCs w:val="24"/>
          <w14:ligatures w14:val="none"/>
        </w:rPr>
        <w:t>9</w:t>
      </w:r>
      <w:r w:rsidR="001C6B06">
        <w:rPr>
          <w:rFonts w:ascii="Arial" w:eastAsia="Times New Roman" w:hAnsi="Arial" w:cs="Arial"/>
          <w:kern w:val="0"/>
          <w:szCs w:val="24"/>
          <w14:ligatures w14:val="none"/>
        </w:rPr>
        <w:t>8</w:t>
      </w:r>
      <w:r w:rsidR="009E25EC">
        <w:rPr>
          <w:rFonts w:ascii="Arial" w:eastAsia="Times New Roman" w:hAnsi="Arial" w:cs="Arial"/>
          <w:kern w:val="0"/>
          <w:szCs w:val="24"/>
          <w14:ligatures w14:val="none"/>
        </w:rPr>
        <w:t>. člen</w:t>
      </w:r>
    </w:p>
    <w:p w14:paraId="6AFD622B" w14:textId="77777777" w:rsidR="009E25EC" w:rsidRDefault="009E25EC" w:rsidP="00636488">
      <w:pPr>
        <w:spacing w:after="0" w:line="240" w:lineRule="auto"/>
        <w:jc w:val="center"/>
        <w:rPr>
          <w:rFonts w:ascii="Arial" w:eastAsia="Times New Roman" w:hAnsi="Arial" w:cs="Arial"/>
          <w:kern w:val="0"/>
          <w:szCs w:val="24"/>
          <w14:ligatures w14:val="none"/>
        </w:rPr>
      </w:pPr>
    </w:p>
    <w:p w14:paraId="79060059" w14:textId="5A8328A5" w:rsidR="009E25EC" w:rsidRDefault="009E25EC" w:rsidP="00636488">
      <w:pPr>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V 335. členu se v četrtem odstavku za besedo »urbanist« doda besedilo »v občini«.</w:t>
      </w:r>
    </w:p>
    <w:p w14:paraId="4A000F80" w14:textId="77777777" w:rsidR="009E25EC" w:rsidRDefault="009E25EC" w:rsidP="00636488">
      <w:pPr>
        <w:spacing w:after="0" w:line="240" w:lineRule="auto"/>
        <w:rPr>
          <w:rFonts w:ascii="Arial" w:eastAsia="Times New Roman" w:hAnsi="Arial" w:cs="Arial"/>
          <w:kern w:val="0"/>
          <w:szCs w:val="24"/>
          <w14:ligatures w14:val="none"/>
        </w:rPr>
      </w:pPr>
    </w:p>
    <w:p w14:paraId="4C33054C" w14:textId="549E5DD9" w:rsidR="009E25EC" w:rsidRPr="00F42017" w:rsidRDefault="009E25EC" w:rsidP="00636488">
      <w:pPr>
        <w:spacing w:after="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V četrtem odstavku se v prvi in drugi alineji za črko »v« doda beseda »tej«.</w:t>
      </w:r>
    </w:p>
    <w:p w14:paraId="39D53914" w14:textId="77777777" w:rsidR="00F42017" w:rsidRDefault="00F42017" w:rsidP="00636488">
      <w:pPr>
        <w:spacing w:after="0" w:line="240" w:lineRule="auto"/>
        <w:ind w:left="426"/>
        <w:contextualSpacing/>
        <w:rPr>
          <w:rFonts w:ascii="Arial" w:eastAsia="Times New Roman" w:hAnsi="Arial" w:cs="Arial"/>
          <w:kern w:val="0"/>
          <w:szCs w:val="24"/>
          <w14:ligatures w14:val="none"/>
        </w:rPr>
      </w:pPr>
    </w:p>
    <w:p w14:paraId="0C0E95A9" w14:textId="7405EF32" w:rsidR="009E25EC" w:rsidRDefault="005B4A98" w:rsidP="00636488">
      <w:pPr>
        <w:spacing w:after="0" w:line="240" w:lineRule="auto"/>
        <w:ind w:left="3966" w:firstLine="282"/>
        <w:contextualSpacing/>
        <w:rPr>
          <w:rFonts w:ascii="Arial" w:eastAsia="Times New Roman" w:hAnsi="Arial" w:cs="Arial"/>
          <w:kern w:val="0"/>
          <w:szCs w:val="24"/>
          <w14:ligatures w14:val="none"/>
        </w:rPr>
      </w:pPr>
      <w:r>
        <w:rPr>
          <w:rFonts w:ascii="Arial" w:eastAsia="Times New Roman" w:hAnsi="Arial" w:cs="Arial"/>
          <w:kern w:val="0"/>
          <w:szCs w:val="24"/>
          <w14:ligatures w14:val="none"/>
        </w:rPr>
        <w:t>9</w:t>
      </w:r>
      <w:r w:rsidR="001C6B06">
        <w:rPr>
          <w:rFonts w:ascii="Arial" w:eastAsia="Times New Roman" w:hAnsi="Arial" w:cs="Arial"/>
          <w:kern w:val="0"/>
          <w:szCs w:val="24"/>
          <w14:ligatures w14:val="none"/>
        </w:rPr>
        <w:t>9</w:t>
      </w:r>
      <w:r>
        <w:rPr>
          <w:rFonts w:ascii="Arial" w:eastAsia="Times New Roman" w:hAnsi="Arial" w:cs="Arial"/>
          <w:kern w:val="0"/>
          <w:szCs w:val="24"/>
          <w14:ligatures w14:val="none"/>
        </w:rPr>
        <w:t>. člen</w:t>
      </w:r>
    </w:p>
    <w:p w14:paraId="55662853" w14:textId="77777777" w:rsidR="009E25EC" w:rsidRDefault="009E25EC" w:rsidP="00636488">
      <w:pPr>
        <w:spacing w:after="0" w:line="240" w:lineRule="auto"/>
        <w:ind w:left="426"/>
        <w:contextualSpacing/>
        <w:jc w:val="center"/>
        <w:rPr>
          <w:rFonts w:ascii="Arial" w:eastAsia="Times New Roman" w:hAnsi="Arial" w:cs="Arial"/>
          <w:kern w:val="0"/>
          <w:szCs w:val="24"/>
          <w14:ligatures w14:val="none"/>
        </w:rPr>
      </w:pPr>
    </w:p>
    <w:p w14:paraId="06406014" w14:textId="61AABAA0" w:rsidR="009E25EC" w:rsidRDefault="009E25EC" w:rsidP="00636488">
      <w:pPr>
        <w:spacing w:after="0" w:line="240" w:lineRule="auto"/>
        <w:ind w:left="426"/>
        <w:contextualSpacing/>
        <w:rPr>
          <w:rFonts w:ascii="Arial" w:eastAsia="Times New Roman" w:hAnsi="Arial" w:cs="Arial"/>
          <w:kern w:val="0"/>
          <w:szCs w:val="24"/>
          <w14:ligatures w14:val="none"/>
        </w:rPr>
      </w:pPr>
      <w:r>
        <w:rPr>
          <w:rFonts w:ascii="Arial" w:eastAsia="Times New Roman" w:hAnsi="Arial" w:cs="Arial"/>
          <w:kern w:val="0"/>
          <w:szCs w:val="24"/>
          <w14:ligatures w14:val="none"/>
        </w:rPr>
        <w:t>V 337. členu se</w:t>
      </w:r>
      <w:r w:rsidR="004C5DCD">
        <w:rPr>
          <w:rFonts w:ascii="Arial" w:eastAsia="Times New Roman" w:hAnsi="Arial" w:cs="Arial"/>
          <w:kern w:val="0"/>
          <w:szCs w:val="24"/>
          <w14:ligatures w14:val="none"/>
        </w:rPr>
        <w:t xml:space="preserve"> v prvem odstavku</w:t>
      </w:r>
      <w:r>
        <w:rPr>
          <w:rFonts w:ascii="Arial" w:eastAsia="Times New Roman" w:hAnsi="Arial" w:cs="Arial"/>
          <w:kern w:val="0"/>
          <w:szCs w:val="24"/>
          <w14:ligatures w14:val="none"/>
        </w:rPr>
        <w:t xml:space="preserve"> za besedo »zakona« črta besedilo »in jih predložiti v obravnavo Komisiji za prostorski razvoj.«</w:t>
      </w:r>
    </w:p>
    <w:p w14:paraId="701FDC71" w14:textId="77777777" w:rsidR="004C5DCD" w:rsidRDefault="004C5DCD" w:rsidP="00636488">
      <w:pPr>
        <w:spacing w:after="0" w:line="240" w:lineRule="auto"/>
        <w:ind w:left="426"/>
        <w:contextualSpacing/>
        <w:rPr>
          <w:rFonts w:ascii="Arial" w:eastAsia="Times New Roman" w:hAnsi="Arial" w:cs="Arial"/>
          <w:kern w:val="0"/>
          <w:szCs w:val="24"/>
          <w14:ligatures w14:val="none"/>
        </w:rPr>
      </w:pPr>
    </w:p>
    <w:p w14:paraId="174230FC" w14:textId="208D5D09" w:rsidR="004C5DCD" w:rsidRDefault="004C5DCD" w:rsidP="00636488">
      <w:pPr>
        <w:spacing w:after="0" w:line="240" w:lineRule="auto"/>
        <w:ind w:left="425"/>
        <w:contextualSpacing/>
        <w:rPr>
          <w:rFonts w:ascii="Arial" w:eastAsia="Times New Roman" w:hAnsi="Arial" w:cs="Arial"/>
          <w:kern w:val="0"/>
          <w:szCs w:val="24"/>
          <w14:ligatures w14:val="none"/>
        </w:rPr>
      </w:pPr>
      <w:r>
        <w:rPr>
          <w:rFonts w:ascii="Arial" w:eastAsia="Times New Roman" w:hAnsi="Arial" w:cs="Arial"/>
          <w:kern w:val="0"/>
          <w:szCs w:val="24"/>
          <w14:ligatures w14:val="none"/>
        </w:rPr>
        <w:t>Za tretjim odstavkom se doda nov četrti odstavek, ki se glasi:</w:t>
      </w:r>
    </w:p>
    <w:p w14:paraId="6E26CB7C" w14:textId="1257B8F0" w:rsidR="004C5DCD" w:rsidRPr="00523706" w:rsidRDefault="004C5DCD" w:rsidP="00636488">
      <w:pPr>
        <w:pStyle w:val="odstavek"/>
        <w:shd w:val="clear" w:color="auto" w:fill="FFFFFF" w:themeFill="background1"/>
        <w:spacing w:before="0" w:beforeAutospacing="0" w:after="0" w:afterAutospacing="0"/>
        <w:ind w:firstLine="1021"/>
        <w:jc w:val="both"/>
        <w:rPr>
          <w:rFonts w:ascii="Arial" w:hAnsi="Arial" w:cs="Arial"/>
          <w:sz w:val="22"/>
          <w:szCs w:val="22"/>
          <w:lang w:eastAsia="en-US"/>
        </w:rPr>
      </w:pPr>
      <w:r>
        <w:rPr>
          <w:rFonts w:ascii="Arial" w:hAnsi="Arial" w:cs="Arial"/>
          <w:sz w:val="22"/>
          <w:szCs w:val="22"/>
          <w:lang w:eastAsia="en-US"/>
        </w:rPr>
        <w:t>»</w:t>
      </w:r>
      <w:r w:rsidRPr="33888187">
        <w:rPr>
          <w:rFonts w:ascii="Arial" w:hAnsi="Arial" w:cs="Arial"/>
          <w:sz w:val="22"/>
          <w:szCs w:val="22"/>
          <w:lang w:eastAsia="en-US"/>
        </w:rPr>
        <w:t>(4)  Soglasja</w:t>
      </w:r>
      <w:r>
        <w:rPr>
          <w:rFonts w:ascii="Arial" w:hAnsi="Arial" w:cs="Arial"/>
          <w:sz w:val="22"/>
          <w:szCs w:val="22"/>
          <w:lang w:eastAsia="en-US"/>
        </w:rPr>
        <w:t xml:space="preserve"> ali druge oblike odobritve</w:t>
      </w:r>
      <w:r w:rsidRPr="33888187">
        <w:rPr>
          <w:rFonts w:ascii="Arial" w:hAnsi="Arial" w:cs="Arial"/>
          <w:sz w:val="22"/>
          <w:szCs w:val="22"/>
          <w:lang w:eastAsia="en-US"/>
        </w:rPr>
        <w:t>, k prostorskim</w:t>
      </w:r>
      <w:r>
        <w:rPr>
          <w:rFonts w:ascii="Arial" w:hAnsi="Arial" w:cs="Arial"/>
          <w:sz w:val="22"/>
          <w:szCs w:val="22"/>
          <w:lang w:eastAsia="en-US"/>
        </w:rPr>
        <w:t xml:space="preserve"> izvedbenim</w:t>
      </w:r>
      <w:r w:rsidRPr="33888187">
        <w:rPr>
          <w:rFonts w:ascii="Arial" w:hAnsi="Arial" w:cs="Arial"/>
          <w:sz w:val="22"/>
          <w:szCs w:val="22"/>
          <w:lang w:eastAsia="en-US"/>
        </w:rPr>
        <w:t xml:space="preserve"> aktom,</w:t>
      </w:r>
      <w:r>
        <w:rPr>
          <w:rFonts w:ascii="Arial" w:hAnsi="Arial" w:cs="Arial"/>
          <w:sz w:val="22"/>
          <w:szCs w:val="22"/>
          <w:lang w:eastAsia="en-US"/>
        </w:rPr>
        <w:t xml:space="preserve"> ki jih določajo drugi predpisi,</w:t>
      </w:r>
      <w:r w:rsidRPr="33888187">
        <w:rPr>
          <w:rFonts w:ascii="Arial" w:hAnsi="Arial" w:cs="Arial"/>
          <w:sz w:val="22"/>
          <w:szCs w:val="22"/>
          <w:lang w:eastAsia="en-US"/>
        </w:rPr>
        <w:t xml:space="preserve"> se po tem zakonu štejejo za mnenja iz 4</w:t>
      </w:r>
      <w:r w:rsidR="008F1D06">
        <w:rPr>
          <w:rFonts w:ascii="Arial" w:hAnsi="Arial" w:cs="Arial"/>
          <w:sz w:val="22"/>
          <w:szCs w:val="22"/>
          <w:lang w:eastAsia="en-US"/>
        </w:rPr>
        <w:t>1</w:t>
      </w:r>
      <w:r w:rsidRPr="33888187">
        <w:rPr>
          <w:rFonts w:ascii="Arial" w:hAnsi="Arial" w:cs="Arial"/>
          <w:sz w:val="22"/>
          <w:szCs w:val="22"/>
          <w:lang w:eastAsia="en-US"/>
        </w:rPr>
        <w:t>. člena tega zakona.</w:t>
      </w:r>
      <w:r>
        <w:rPr>
          <w:rFonts w:ascii="Arial" w:hAnsi="Arial" w:cs="Arial"/>
          <w:sz w:val="22"/>
          <w:szCs w:val="22"/>
          <w:lang w:eastAsia="en-US"/>
        </w:rPr>
        <w:t>«.</w:t>
      </w:r>
    </w:p>
    <w:p w14:paraId="5872E6DD" w14:textId="77777777" w:rsidR="004C5DCD" w:rsidRDefault="004C5DCD" w:rsidP="00636488">
      <w:pPr>
        <w:spacing w:after="0" w:line="240" w:lineRule="auto"/>
        <w:ind w:left="426"/>
        <w:contextualSpacing/>
        <w:rPr>
          <w:rFonts w:ascii="Arial" w:hAnsi="Arial" w:cs="Arial"/>
        </w:rPr>
      </w:pPr>
    </w:p>
    <w:p w14:paraId="2F66B6DA" w14:textId="77777777" w:rsidR="008846B2" w:rsidRDefault="008846B2" w:rsidP="00636488">
      <w:pPr>
        <w:spacing w:after="0" w:line="240" w:lineRule="auto"/>
        <w:ind w:left="426"/>
        <w:contextualSpacing/>
        <w:rPr>
          <w:rFonts w:ascii="Arial" w:hAnsi="Arial" w:cs="Arial"/>
        </w:rPr>
      </w:pPr>
    </w:p>
    <w:p w14:paraId="2B43DB29" w14:textId="77777777" w:rsidR="008846B2" w:rsidRDefault="008846B2" w:rsidP="00636488">
      <w:pPr>
        <w:spacing w:after="0" w:line="240" w:lineRule="auto"/>
        <w:ind w:left="426"/>
        <w:contextualSpacing/>
        <w:rPr>
          <w:rFonts w:ascii="Arial" w:hAnsi="Arial" w:cs="Arial"/>
        </w:rPr>
      </w:pPr>
    </w:p>
    <w:p w14:paraId="63E47E05" w14:textId="30198A5C" w:rsidR="008846B2" w:rsidRPr="00891B6D" w:rsidRDefault="00851A29" w:rsidP="00636488">
      <w:pPr>
        <w:tabs>
          <w:tab w:val="left" w:pos="993"/>
        </w:tabs>
        <w:spacing w:after="0" w:line="240" w:lineRule="auto"/>
        <w:jc w:val="center"/>
        <w:rPr>
          <w:rFonts w:ascii="Arial" w:hAnsi="Arial" w:cs="Arial"/>
        </w:rPr>
      </w:pPr>
      <w:r>
        <w:rPr>
          <w:rFonts w:ascii="Arial" w:hAnsi="Arial" w:cs="Arial"/>
        </w:rPr>
        <w:t>KONČNA DOLOČBA</w:t>
      </w:r>
    </w:p>
    <w:p w14:paraId="177AD01A" w14:textId="5E51A5C3" w:rsidR="008846B2" w:rsidRPr="00891B6D" w:rsidRDefault="001C6B06" w:rsidP="00636488">
      <w:pPr>
        <w:tabs>
          <w:tab w:val="left" w:pos="993"/>
        </w:tabs>
        <w:spacing w:after="0" w:line="240" w:lineRule="auto"/>
        <w:jc w:val="center"/>
        <w:rPr>
          <w:rFonts w:ascii="Arial" w:hAnsi="Arial" w:cs="Arial"/>
        </w:rPr>
      </w:pPr>
      <w:r>
        <w:rPr>
          <w:rFonts w:ascii="Arial" w:hAnsi="Arial" w:cs="Arial"/>
        </w:rPr>
        <w:t>100</w:t>
      </w:r>
      <w:r w:rsidR="008846B2" w:rsidRPr="00891B6D">
        <w:rPr>
          <w:rFonts w:ascii="Arial" w:hAnsi="Arial" w:cs="Arial"/>
        </w:rPr>
        <w:t>. člen</w:t>
      </w:r>
    </w:p>
    <w:p w14:paraId="318E19DD" w14:textId="43A1F1B7" w:rsidR="008846B2" w:rsidRPr="00891B6D" w:rsidRDefault="008846B2" w:rsidP="00636488">
      <w:pPr>
        <w:tabs>
          <w:tab w:val="left" w:pos="993"/>
        </w:tabs>
        <w:spacing w:after="0" w:line="240" w:lineRule="auto"/>
        <w:jc w:val="center"/>
        <w:rPr>
          <w:rFonts w:ascii="Arial" w:hAnsi="Arial" w:cs="Arial"/>
        </w:rPr>
      </w:pPr>
      <w:r w:rsidRPr="00891B6D">
        <w:rPr>
          <w:rFonts w:ascii="Arial" w:hAnsi="Arial" w:cs="Arial"/>
        </w:rPr>
        <w:t>(začetek veljavnosti)</w:t>
      </w:r>
    </w:p>
    <w:p w14:paraId="045685F0" w14:textId="77777777" w:rsidR="008846B2" w:rsidRPr="00891B6D" w:rsidRDefault="008846B2" w:rsidP="00636488">
      <w:pPr>
        <w:tabs>
          <w:tab w:val="left" w:pos="993"/>
        </w:tabs>
        <w:spacing w:after="0" w:line="240" w:lineRule="auto"/>
        <w:jc w:val="center"/>
        <w:rPr>
          <w:rFonts w:ascii="Arial" w:hAnsi="Arial" w:cs="Arial"/>
        </w:rPr>
      </w:pPr>
    </w:p>
    <w:p w14:paraId="35945B2E" w14:textId="065CEB2F" w:rsidR="008846B2" w:rsidRPr="00891B6D" w:rsidRDefault="008846B2" w:rsidP="00636488">
      <w:pPr>
        <w:spacing w:after="0" w:line="240" w:lineRule="auto"/>
        <w:ind w:left="426"/>
        <w:contextualSpacing/>
        <w:rPr>
          <w:rFonts w:ascii="Arial" w:hAnsi="Arial" w:cs="Arial"/>
        </w:rPr>
      </w:pPr>
      <w:r w:rsidRPr="00891B6D">
        <w:rPr>
          <w:rFonts w:ascii="Arial" w:hAnsi="Arial" w:cs="Arial"/>
          <w:color w:val="000000"/>
          <w:lang w:eastAsia="sl-SI"/>
        </w:rPr>
        <w:tab/>
        <w:t>Ta zakon začne veljati petnajsti dan po objavi v Uradnem listu Republike Slovenije.</w:t>
      </w:r>
    </w:p>
    <w:sectPr w:rsidR="008846B2" w:rsidRPr="00891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CE3A"/>
    <w:multiLevelType w:val="hybridMultilevel"/>
    <w:tmpl w:val="254AE3E2"/>
    <w:lvl w:ilvl="0" w:tplc="FFFFFFFF">
      <w:start w:val="1"/>
      <w:numFmt w:val="decimal"/>
      <w:lvlText w:val="(%1)"/>
      <w:lvlJc w:val="left"/>
      <w:pPr>
        <w:ind w:left="720" w:hanging="360"/>
      </w:pPr>
    </w:lvl>
    <w:lvl w:ilvl="1" w:tplc="28E4277A">
      <w:start w:val="1"/>
      <w:numFmt w:val="lowerLetter"/>
      <w:lvlText w:val="%2."/>
      <w:lvlJc w:val="left"/>
      <w:pPr>
        <w:ind w:left="1440" w:hanging="360"/>
      </w:pPr>
    </w:lvl>
    <w:lvl w:ilvl="2" w:tplc="F3246944">
      <w:start w:val="1"/>
      <w:numFmt w:val="lowerRoman"/>
      <w:lvlText w:val="%3."/>
      <w:lvlJc w:val="right"/>
      <w:pPr>
        <w:ind w:left="2160" w:hanging="180"/>
      </w:pPr>
    </w:lvl>
    <w:lvl w:ilvl="3" w:tplc="F2006D1C">
      <w:start w:val="1"/>
      <w:numFmt w:val="decimal"/>
      <w:lvlText w:val="%4."/>
      <w:lvlJc w:val="left"/>
      <w:pPr>
        <w:ind w:left="2880" w:hanging="360"/>
      </w:pPr>
    </w:lvl>
    <w:lvl w:ilvl="4" w:tplc="5866CED0">
      <w:start w:val="1"/>
      <w:numFmt w:val="lowerLetter"/>
      <w:lvlText w:val="%5."/>
      <w:lvlJc w:val="left"/>
      <w:pPr>
        <w:ind w:left="3600" w:hanging="360"/>
      </w:pPr>
    </w:lvl>
    <w:lvl w:ilvl="5" w:tplc="78327BBA">
      <w:start w:val="1"/>
      <w:numFmt w:val="lowerRoman"/>
      <w:lvlText w:val="%6."/>
      <w:lvlJc w:val="right"/>
      <w:pPr>
        <w:ind w:left="4320" w:hanging="180"/>
      </w:pPr>
    </w:lvl>
    <w:lvl w:ilvl="6" w:tplc="170EBA86">
      <w:start w:val="1"/>
      <w:numFmt w:val="decimal"/>
      <w:lvlText w:val="%7."/>
      <w:lvlJc w:val="left"/>
      <w:pPr>
        <w:ind w:left="5040" w:hanging="360"/>
      </w:pPr>
    </w:lvl>
    <w:lvl w:ilvl="7" w:tplc="596CD750">
      <w:start w:val="1"/>
      <w:numFmt w:val="lowerLetter"/>
      <w:lvlText w:val="%8."/>
      <w:lvlJc w:val="left"/>
      <w:pPr>
        <w:ind w:left="5760" w:hanging="360"/>
      </w:pPr>
    </w:lvl>
    <w:lvl w:ilvl="8" w:tplc="A8D0C82C">
      <w:start w:val="1"/>
      <w:numFmt w:val="lowerRoman"/>
      <w:lvlText w:val="%9."/>
      <w:lvlJc w:val="right"/>
      <w:pPr>
        <w:ind w:left="6480" w:hanging="180"/>
      </w:pPr>
    </w:lvl>
  </w:abstractNum>
  <w:abstractNum w:abstractNumId="1" w15:restartNumberingAfterBreak="0">
    <w:nsid w:val="060A564A"/>
    <w:multiLevelType w:val="hybridMultilevel"/>
    <w:tmpl w:val="D36E9E9C"/>
    <w:lvl w:ilvl="0" w:tplc="A46081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0D7F19"/>
    <w:multiLevelType w:val="hybridMultilevel"/>
    <w:tmpl w:val="71401C5C"/>
    <w:lvl w:ilvl="0" w:tplc="EC8A2E20">
      <w:start w:val="1"/>
      <w:numFmt w:val="bullet"/>
      <w:lvlText w:val=""/>
      <w:lvlJc w:val="left"/>
      <w:pPr>
        <w:ind w:left="700" w:hanging="360"/>
      </w:pPr>
      <w:rPr>
        <w:rFonts w:ascii="Symbol" w:hAnsi="Symbol" w:hint="default"/>
      </w:rPr>
    </w:lvl>
    <w:lvl w:ilvl="1" w:tplc="04240003" w:tentative="1">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140" w:hanging="360"/>
      </w:pPr>
      <w:rPr>
        <w:rFonts w:ascii="Wingdings" w:hAnsi="Wingdings" w:hint="default"/>
      </w:rPr>
    </w:lvl>
    <w:lvl w:ilvl="3" w:tplc="04240001" w:tentative="1">
      <w:start w:val="1"/>
      <w:numFmt w:val="bullet"/>
      <w:lvlText w:val=""/>
      <w:lvlJc w:val="left"/>
      <w:pPr>
        <w:ind w:left="2860" w:hanging="360"/>
      </w:pPr>
      <w:rPr>
        <w:rFonts w:ascii="Symbol" w:hAnsi="Symbol" w:hint="default"/>
      </w:rPr>
    </w:lvl>
    <w:lvl w:ilvl="4" w:tplc="04240003" w:tentative="1">
      <w:start w:val="1"/>
      <w:numFmt w:val="bullet"/>
      <w:lvlText w:val="o"/>
      <w:lvlJc w:val="left"/>
      <w:pPr>
        <w:ind w:left="3580" w:hanging="360"/>
      </w:pPr>
      <w:rPr>
        <w:rFonts w:ascii="Courier New" w:hAnsi="Courier New" w:cs="Courier New" w:hint="default"/>
      </w:rPr>
    </w:lvl>
    <w:lvl w:ilvl="5" w:tplc="04240005" w:tentative="1">
      <w:start w:val="1"/>
      <w:numFmt w:val="bullet"/>
      <w:lvlText w:val=""/>
      <w:lvlJc w:val="left"/>
      <w:pPr>
        <w:ind w:left="4300" w:hanging="360"/>
      </w:pPr>
      <w:rPr>
        <w:rFonts w:ascii="Wingdings" w:hAnsi="Wingdings" w:hint="default"/>
      </w:rPr>
    </w:lvl>
    <w:lvl w:ilvl="6" w:tplc="04240001" w:tentative="1">
      <w:start w:val="1"/>
      <w:numFmt w:val="bullet"/>
      <w:lvlText w:val=""/>
      <w:lvlJc w:val="left"/>
      <w:pPr>
        <w:ind w:left="5020" w:hanging="360"/>
      </w:pPr>
      <w:rPr>
        <w:rFonts w:ascii="Symbol" w:hAnsi="Symbol" w:hint="default"/>
      </w:rPr>
    </w:lvl>
    <w:lvl w:ilvl="7" w:tplc="04240003" w:tentative="1">
      <w:start w:val="1"/>
      <w:numFmt w:val="bullet"/>
      <w:lvlText w:val="o"/>
      <w:lvlJc w:val="left"/>
      <w:pPr>
        <w:ind w:left="5740" w:hanging="360"/>
      </w:pPr>
      <w:rPr>
        <w:rFonts w:ascii="Courier New" w:hAnsi="Courier New" w:cs="Courier New" w:hint="default"/>
      </w:rPr>
    </w:lvl>
    <w:lvl w:ilvl="8" w:tplc="04240005" w:tentative="1">
      <w:start w:val="1"/>
      <w:numFmt w:val="bullet"/>
      <w:lvlText w:val=""/>
      <w:lvlJc w:val="left"/>
      <w:pPr>
        <w:ind w:left="6460" w:hanging="360"/>
      </w:pPr>
      <w:rPr>
        <w:rFonts w:ascii="Wingdings" w:hAnsi="Wingdings" w:hint="default"/>
      </w:rPr>
    </w:lvl>
  </w:abstractNum>
  <w:abstractNum w:abstractNumId="3" w15:restartNumberingAfterBreak="0">
    <w:nsid w:val="0C13786A"/>
    <w:multiLevelType w:val="hybridMultilevel"/>
    <w:tmpl w:val="AD808FB4"/>
    <w:lvl w:ilvl="0" w:tplc="F3E682A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756CF9"/>
    <w:multiLevelType w:val="hybridMultilevel"/>
    <w:tmpl w:val="C7B8928C"/>
    <w:lvl w:ilvl="0" w:tplc="63FA02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7F7DE5"/>
    <w:multiLevelType w:val="multilevel"/>
    <w:tmpl w:val="1566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A09A5"/>
    <w:multiLevelType w:val="hybridMultilevel"/>
    <w:tmpl w:val="A200527A"/>
    <w:lvl w:ilvl="0" w:tplc="EC8A2E20">
      <w:start w:val="1"/>
      <w:numFmt w:val="bullet"/>
      <w:lvlText w:val=""/>
      <w:lvlJc w:val="left"/>
      <w:pPr>
        <w:ind w:left="32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7" w15:restartNumberingAfterBreak="0">
    <w:nsid w:val="10F9490E"/>
    <w:multiLevelType w:val="multilevel"/>
    <w:tmpl w:val="A38E1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832C94"/>
    <w:multiLevelType w:val="hybridMultilevel"/>
    <w:tmpl w:val="FFFFFFFF"/>
    <w:lvl w:ilvl="0" w:tplc="EC8A2E20">
      <w:start w:val="1"/>
      <w:numFmt w:val="bullet"/>
      <w:lvlText w:val=""/>
      <w:lvlJc w:val="left"/>
      <w:pPr>
        <w:ind w:left="720" w:hanging="360"/>
      </w:pPr>
      <w:rPr>
        <w:rFonts w:ascii="Symbol" w:hAnsi="Symbol" w:hint="default"/>
      </w:rPr>
    </w:lvl>
    <w:lvl w:ilvl="1" w:tplc="F18C2094">
      <w:start w:val="1"/>
      <w:numFmt w:val="bullet"/>
      <w:lvlText w:val="o"/>
      <w:lvlJc w:val="left"/>
      <w:pPr>
        <w:ind w:left="1440" w:hanging="360"/>
      </w:pPr>
      <w:rPr>
        <w:rFonts w:ascii="Courier New" w:hAnsi="Courier New" w:hint="default"/>
      </w:rPr>
    </w:lvl>
    <w:lvl w:ilvl="2" w:tplc="1B1EA88E">
      <w:start w:val="1"/>
      <w:numFmt w:val="bullet"/>
      <w:lvlText w:val=""/>
      <w:lvlJc w:val="left"/>
      <w:pPr>
        <w:ind w:left="2160" w:hanging="360"/>
      </w:pPr>
      <w:rPr>
        <w:rFonts w:ascii="Wingdings" w:hAnsi="Wingdings" w:hint="default"/>
      </w:rPr>
    </w:lvl>
    <w:lvl w:ilvl="3" w:tplc="BD90EA38">
      <w:start w:val="1"/>
      <w:numFmt w:val="bullet"/>
      <w:lvlText w:val=""/>
      <w:lvlJc w:val="left"/>
      <w:pPr>
        <w:ind w:left="2880" w:hanging="360"/>
      </w:pPr>
      <w:rPr>
        <w:rFonts w:ascii="Symbol" w:hAnsi="Symbol" w:hint="default"/>
      </w:rPr>
    </w:lvl>
    <w:lvl w:ilvl="4" w:tplc="2C08B554">
      <w:start w:val="1"/>
      <w:numFmt w:val="bullet"/>
      <w:lvlText w:val="o"/>
      <w:lvlJc w:val="left"/>
      <w:pPr>
        <w:ind w:left="3600" w:hanging="360"/>
      </w:pPr>
      <w:rPr>
        <w:rFonts w:ascii="Courier New" w:hAnsi="Courier New" w:hint="default"/>
      </w:rPr>
    </w:lvl>
    <w:lvl w:ilvl="5" w:tplc="C6424BA6">
      <w:start w:val="1"/>
      <w:numFmt w:val="bullet"/>
      <w:lvlText w:val=""/>
      <w:lvlJc w:val="left"/>
      <w:pPr>
        <w:ind w:left="4320" w:hanging="360"/>
      </w:pPr>
      <w:rPr>
        <w:rFonts w:ascii="Wingdings" w:hAnsi="Wingdings" w:hint="default"/>
      </w:rPr>
    </w:lvl>
    <w:lvl w:ilvl="6" w:tplc="8F124982">
      <w:start w:val="1"/>
      <w:numFmt w:val="bullet"/>
      <w:lvlText w:val=""/>
      <w:lvlJc w:val="left"/>
      <w:pPr>
        <w:ind w:left="5040" w:hanging="360"/>
      </w:pPr>
      <w:rPr>
        <w:rFonts w:ascii="Symbol" w:hAnsi="Symbol" w:hint="default"/>
      </w:rPr>
    </w:lvl>
    <w:lvl w:ilvl="7" w:tplc="5874EA3A">
      <w:start w:val="1"/>
      <w:numFmt w:val="bullet"/>
      <w:lvlText w:val="o"/>
      <w:lvlJc w:val="left"/>
      <w:pPr>
        <w:ind w:left="5760" w:hanging="360"/>
      </w:pPr>
      <w:rPr>
        <w:rFonts w:ascii="Courier New" w:hAnsi="Courier New" w:hint="default"/>
      </w:rPr>
    </w:lvl>
    <w:lvl w:ilvl="8" w:tplc="3AF4FFCA">
      <w:start w:val="1"/>
      <w:numFmt w:val="bullet"/>
      <w:lvlText w:val=""/>
      <w:lvlJc w:val="left"/>
      <w:pPr>
        <w:ind w:left="6480" w:hanging="360"/>
      </w:pPr>
      <w:rPr>
        <w:rFonts w:ascii="Wingdings" w:hAnsi="Wingdings" w:hint="default"/>
      </w:rPr>
    </w:lvl>
  </w:abstractNum>
  <w:abstractNum w:abstractNumId="9" w15:restartNumberingAfterBreak="0">
    <w:nsid w:val="13A97E5B"/>
    <w:multiLevelType w:val="hybridMultilevel"/>
    <w:tmpl w:val="68DAD690"/>
    <w:lvl w:ilvl="0" w:tplc="FFFFFFFF">
      <w:start w:val="1"/>
      <w:numFmt w:val="bullet"/>
      <w:lvlText w:val=""/>
      <w:lvlJc w:val="left"/>
      <w:pPr>
        <w:ind w:left="720" w:hanging="360"/>
      </w:pPr>
      <w:rPr>
        <w:rFonts w:ascii="Symbol" w:hAnsi="Symbol" w:hint="default"/>
      </w:rPr>
    </w:lvl>
    <w:lvl w:ilvl="1" w:tplc="4DD8AA5E">
      <w:start w:val="1"/>
      <w:numFmt w:val="bullet"/>
      <w:lvlText w:val=""/>
      <w:lvlJc w:val="left"/>
      <w:pPr>
        <w:ind w:left="720" w:hanging="360"/>
      </w:pPr>
      <w:rPr>
        <w:rFonts w:ascii="Symbol" w:hAnsi="Symbol"/>
      </w:rPr>
    </w:lvl>
    <w:lvl w:ilvl="2" w:tplc="7CA2F15A">
      <w:start w:val="1"/>
      <w:numFmt w:val="bullet"/>
      <w:lvlText w:val=""/>
      <w:lvlJc w:val="left"/>
      <w:pPr>
        <w:ind w:left="720" w:hanging="360"/>
      </w:pPr>
      <w:rPr>
        <w:rFonts w:ascii="Symbol" w:hAnsi="Symbol"/>
      </w:rPr>
    </w:lvl>
    <w:lvl w:ilvl="3" w:tplc="B6D0EFAA">
      <w:start w:val="1"/>
      <w:numFmt w:val="bullet"/>
      <w:lvlText w:val=""/>
      <w:lvlJc w:val="left"/>
      <w:pPr>
        <w:ind w:left="720" w:hanging="360"/>
      </w:pPr>
      <w:rPr>
        <w:rFonts w:ascii="Symbol" w:hAnsi="Symbol"/>
      </w:rPr>
    </w:lvl>
    <w:lvl w:ilvl="4" w:tplc="1518B908">
      <w:start w:val="1"/>
      <w:numFmt w:val="bullet"/>
      <w:lvlText w:val=""/>
      <w:lvlJc w:val="left"/>
      <w:pPr>
        <w:ind w:left="720" w:hanging="360"/>
      </w:pPr>
      <w:rPr>
        <w:rFonts w:ascii="Symbol" w:hAnsi="Symbol"/>
      </w:rPr>
    </w:lvl>
    <w:lvl w:ilvl="5" w:tplc="E3E6AA04">
      <w:start w:val="1"/>
      <w:numFmt w:val="bullet"/>
      <w:lvlText w:val=""/>
      <w:lvlJc w:val="left"/>
      <w:pPr>
        <w:ind w:left="720" w:hanging="360"/>
      </w:pPr>
      <w:rPr>
        <w:rFonts w:ascii="Symbol" w:hAnsi="Symbol"/>
      </w:rPr>
    </w:lvl>
    <w:lvl w:ilvl="6" w:tplc="0362017E">
      <w:start w:val="1"/>
      <w:numFmt w:val="bullet"/>
      <w:lvlText w:val=""/>
      <w:lvlJc w:val="left"/>
      <w:pPr>
        <w:ind w:left="720" w:hanging="360"/>
      </w:pPr>
      <w:rPr>
        <w:rFonts w:ascii="Symbol" w:hAnsi="Symbol"/>
      </w:rPr>
    </w:lvl>
    <w:lvl w:ilvl="7" w:tplc="C1D6E8E6">
      <w:start w:val="1"/>
      <w:numFmt w:val="bullet"/>
      <w:lvlText w:val=""/>
      <w:lvlJc w:val="left"/>
      <w:pPr>
        <w:ind w:left="720" w:hanging="360"/>
      </w:pPr>
      <w:rPr>
        <w:rFonts w:ascii="Symbol" w:hAnsi="Symbol"/>
      </w:rPr>
    </w:lvl>
    <w:lvl w:ilvl="8" w:tplc="3EB4DB8E">
      <w:start w:val="1"/>
      <w:numFmt w:val="bullet"/>
      <w:lvlText w:val=""/>
      <w:lvlJc w:val="left"/>
      <w:pPr>
        <w:ind w:left="720" w:hanging="360"/>
      </w:pPr>
      <w:rPr>
        <w:rFonts w:ascii="Symbol" w:hAnsi="Symbol"/>
      </w:rPr>
    </w:lvl>
  </w:abstractNum>
  <w:abstractNum w:abstractNumId="10" w15:restartNumberingAfterBreak="0">
    <w:nsid w:val="14460353"/>
    <w:multiLevelType w:val="hybridMultilevel"/>
    <w:tmpl w:val="E87A0D26"/>
    <w:lvl w:ilvl="0" w:tplc="37947834">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1" w15:restartNumberingAfterBreak="0">
    <w:nsid w:val="16915AC1"/>
    <w:multiLevelType w:val="hybridMultilevel"/>
    <w:tmpl w:val="AD04EE38"/>
    <w:lvl w:ilvl="0" w:tplc="DA7A0906">
      <w:start w:val="1"/>
      <w:numFmt w:val="bullet"/>
      <w:lvlText w:val="−"/>
      <w:lvlJc w:val="left"/>
      <w:pPr>
        <w:ind w:left="360"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12" w15:restartNumberingAfterBreak="0">
    <w:nsid w:val="28045B5F"/>
    <w:multiLevelType w:val="hybridMultilevel"/>
    <w:tmpl w:val="6FCC5FDA"/>
    <w:lvl w:ilvl="0" w:tplc="FA9A7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9986FAB"/>
    <w:multiLevelType w:val="hybridMultilevel"/>
    <w:tmpl w:val="80FCCE70"/>
    <w:lvl w:ilvl="0" w:tplc="DA7A09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3D1B14"/>
    <w:multiLevelType w:val="hybridMultilevel"/>
    <w:tmpl w:val="EB56D9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BF87EDD"/>
    <w:multiLevelType w:val="hybridMultilevel"/>
    <w:tmpl w:val="5778F3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20F294C"/>
    <w:multiLevelType w:val="hybridMultilevel"/>
    <w:tmpl w:val="F184EDD6"/>
    <w:lvl w:ilvl="0" w:tplc="DA7A0906">
      <w:start w:val="1"/>
      <w:numFmt w:val="bullet"/>
      <w:lvlText w:val="−"/>
      <w:lvlJc w:val="left"/>
      <w:pPr>
        <w:ind w:left="360"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17" w15:restartNumberingAfterBreak="0">
    <w:nsid w:val="330639FF"/>
    <w:multiLevelType w:val="hybridMultilevel"/>
    <w:tmpl w:val="68667BF6"/>
    <w:lvl w:ilvl="0" w:tplc="B15242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31E426E"/>
    <w:multiLevelType w:val="hybridMultilevel"/>
    <w:tmpl w:val="658C2240"/>
    <w:lvl w:ilvl="0" w:tplc="DA7A0906">
      <w:start w:val="1"/>
      <w:numFmt w:val="bullet"/>
      <w:lvlText w:val="−"/>
      <w:lvlJc w:val="left"/>
      <w:pPr>
        <w:ind w:left="360"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19" w15:restartNumberingAfterBreak="0">
    <w:nsid w:val="337E1CA1"/>
    <w:multiLevelType w:val="hybridMultilevel"/>
    <w:tmpl w:val="48ECE75C"/>
    <w:lvl w:ilvl="0" w:tplc="A200610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952515"/>
    <w:multiLevelType w:val="hybridMultilevel"/>
    <w:tmpl w:val="2FB45E52"/>
    <w:lvl w:ilvl="0" w:tplc="D4E62484">
      <w:start w:val="1"/>
      <w:numFmt w:val="decimal"/>
      <w:lvlText w:val="(%1)"/>
      <w:lvlJc w:val="left"/>
      <w:pPr>
        <w:ind w:left="1350" w:hanging="360"/>
      </w:pPr>
      <w:rPr>
        <w:rFonts w:hint="default"/>
      </w:rPr>
    </w:lvl>
    <w:lvl w:ilvl="1" w:tplc="04240019" w:tentative="1">
      <w:start w:val="1"/>
      <w:numFmt w:val="lowerLetter"/>
      <w:lvlText w:val="%2."/>
      <w:lvlJc w:val="left"/>
      <w:pPr>
        <w:ind w:left="2070" w:hanging="360"/>
      </w:pPr>
    </w:lvl>
    <w:lvl w:ilvl="2" w:tplc="0424001B" w:tentative="1">
      <w:start w:val="1"/>
      <w:numFmt w:val="lowerRoman"/>
      <w:lvlText w:val="%3."/>
      <w:lvlJc w:val="right"/>
      <w:pPr>
        <w:ind w:left="2790" w:hanging="180"/>
      </w:pPr>
    </w:lvl>
    <w:lvl w:ilvl="3" w:tplc="0424000F" w:tentative="1">
      <w:start w:val="1"/>
      <w:numFmt w:val="decimal"/>
      <w:lvlText w:val="%4."/>
      <w:lvlJc w:val="left"/>
      <w:pPr>
        <w:ind w:left="3510" w:hanging="360"/>
      </w:pPr>
    </w:lvl>
    <w:lvl w:ilvl="4" w:tplc="04240019" w:tentative="1">
      <w:start w:val="1"/>
      <w:numFmt w:val="lowerLetter"/>
      <w:lvlText w:val="%5."/>
      <w:lvlJc w:val="left"/>
      <w:pPr>
        <w:ind w:left="4230" w:hanging="360"/>
      </w:pPr>
    </w:lvl>
    <w:lvl w:ilvl="5" w:tplc="0424001B" w:tentative="1">
      <w:start w:val="1"/>
      <w:numFmt w:val="lowerRoman"/>
      <w:lvlText w:val="%6."/>
      <w:lvlJc w:val="right"/>
      <w:pPr>
        <w:ind w:left="4950" w:hanging="180"/>
      </w:pPr>
    </w:lvl>
    <w:lvl w:ilvl="6" w:tplc="0424000F" w:tentative="1">
      <w:start w:val="1"/>
      <w:numFmt w:val="decimal"/>
      <w:lvlText w:val="%7."/>
      <w:lvlJc w:val="left"/>
      <w:pPr>
        <w:ind w:left="5670" w:hanging="360"/>
      </w:pPr>
    </w:lvl>
    <w:lvl w:ilvl="7" w:tplc="04240019" w:tentative="1">
      <w:start w:val="1"/>
      <w:numFmt w:val="lowerLetter"/>
      <w:lvlText w:val="%8."/>
      <w:lvlJc w:val="left"/>
      <w:pPr>
        <w:ind w:left="6390" w:hanging="360"/>
      </w:pPr>
    </w:lvl>
    <w:lvl w:ilvl="8" w:tplc="0424001B" w:tentative="1">
      <w:start w:val="1"/>
      <w:numFmt w:val="lowerRoman"/>
      <w:lvlText w:val="%9."/>
      <w:lvlJc w:val="right"/>
      <w:pPr>
        <w:ind w:left="7110" w:hanging="180"/>
      </w:pPr>
    </w:lvl>
  </w:abstractNum>
  <w:abstractNum w:abstractNumId="21" w15:restartNumberingAfterBreak="0">
    <w:nsid w:val="35EC6F42"/>
    <w:multiLevelType w:val="hybridMultilevel"/>
    <w:tmpl w:val="CC3CAFFC"/>
    <w:lvl w:ilvl="0" w:tplc="C6AA0A70">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22" w15:restartNumberingAfterBreak="0">
    <w:nsid w:val="36C677D8"/>
    <w:multiLevelType w:val="hybridMultilevel"/>
    <w:tmpl w:val="FBF4709A"/>
    <w:lvl w:ilvl="0" w:tplc="F3E682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59704C"/>
    <w:multiLevelType w:val="hybridMultilevel"/>
    <w:tmpl w:val="BED446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8C05D69"/>
    <w:multiLevelType w:val="hybridMultilevel"/>
    <w:tmpl w:val="4E0EFFAC"/>
    <w:lvl w:ilvl="0" w:tplc="9C5042F0">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CAE28B5"/>
    <w:multiLevelType w:val="hybridMultilevel"/>
    <w:tmpl w:val="1F4E4040"/>
    <w:lvl w:ilvl="0" w:tplc="8FEA67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E553637"/>
    <w:multiLevelType w:val="hybridMultilevel"/>
    <w:tmpl w:val="FFFFFFFF"/>
    <w:lvl w:ilvl="0" w:tplc="5CBC25A2">
      <w:start w:val="1"/>
      <w:numFmt w:val="bullet"/>
      <w:lvlText w:val="-"/>
      <w:lvlJc w:val="left"/>
      <w:pPr>
        <w:ind w:left="720" w:hanging="360"/>
      </w:pPr>
      <w:rPr>
        <w:rFonts w:ascii="Calibri" w:hAnsi="Calibri" w:hint="default"/>
      </w:rPr>
    </w:lvl>
    <w:lvl w:ilvl="1" w:tplc="3FA064B0">
      <w:start w:val="1"/>
      <w:numFmt w:val="bullet"/>
      <w:lvlText w:val="o"/>
      <w:lvlJc w:val="left"/>
      <w:pPr>
        <w:ind w:left="1440" w:hanging="360"/>
      </w:pPr>
      <w:rPr>
        <w:rFonts w:ascii="Courier New" w:hAnsi="Courier New" w:hint="default"/>
      </w:rPr>
    </w:lvl>
    <w:lvl w:ilvl="2" w:tplc="1818904E">
      <w:start w:val="1"/>
      <w:numFmt w:val="bullet"/>
      <w:lvlText w:val=""/>
      <w:lvlJc w:val="left"/>
      <w:pPr>
        <w:ind w:left="2160" w:hanging="360"/>
      </w:pPr>
      <w:rPr>
        <w:rFonts w:ascii="Wingdings" w:hAnsi="Wingdings" w:hint="default"/>
      </w:rPr>
    </w:lvl>
    <w:lvl w:ilvl="3" w:tplc="726E74AA">
      <w:start w:val="1"/>
      <w:numFmt w:val="bullet"/>
      <w:lvlText w:val=""/>
      <w:lvlJc w:val="left"/>
      <w:pPr>
        <w:ind w:left="2880" w:hanging="360"/>
      </w:pPr>
      <w:rPr>
        <w:rFonts w:ascii="Symbol" w:hAnsi="Symbol" w:hint="default"/>
      </w:rPr>
    </w:lvl>
    <w:lvl w:ilvl="4" w:tplc="001A2394">
      <w:start w:val="1"/>
      <w:numFmt w:val="bullet"/>
      <w:lvlText w:val="o"/>
      <w:lvlJc w:val="left"/>
      <w:pPr>
        <w:ind w:left="3600" w:hanging="360"/>
      </w:pPr>
      <w:rPr>
        <w:rFonts w:ascii="Courier New" w:hAnsi="Courier New" w:hint="default"/>
      </w:rPr>
    </w:lvl>
    <w:lvl w:ilvl="5" w:tplc="5412A664">
      <w:start w:val="1"/>
      <w:numFmt w:val="bullet"/>
      <w:lvlText w:val=""/>
      <w:lvlJc w:val="left"/>
      <w:pPr>
        <w:ind w:left="4320" w:hanging="360"/>
      </w:pPr>
      <w:rPr>
        <w:rFonts w:ascii="Wingdings" w:hAnsi="Wingdings" w:hint="default"/>
      </w:rPr>
    </w:lvl>
    <w:lvl w:ilvl="6" w:tplc="CD783418">
      <w:start w:val="1"/>
      <w:numFmt w:val="bullet"/>
      <w:lvlText w:val=""/>
      <w:lvlJc w:val="left"/>
      <w:pPr>
        <w:ind w:left="5040" w:hanging="360"/>
      </w:pPr>
      <w:rPr>
        <w:rFonts w:ascii="Symbol" w:hAnsi="Symbol" w:hint="default"/>
      </w:rPr>
    </w:lvl>
    <w:lvl w:ilvl="7" w:tplc="FE281142">
      <w:start w:val="1"/>
      <w:numFmt w:val="bullet"/>
      <w:lvlText w:val="o"/>
      <w:lvlJc w:val="left"/>
      <w:pPr>
        <w:ind w:left="5760" w:hanging="360"/>
      </w:pPr>
      <w:rPr>
        <w:rFonts w:ascii="Courier New" w:hAnsi="Courier New" w:hint="default"/>
      </w:rPr>
    </w:lvl>
    <w:lvl w:ilvl="8" w:tplc="7CE60D14">
      <w:start w:val="1"/>
      <w:numFmt w:val="bullet"/>
      <w:lvlText w:val=""/>
      <w:lvlJc w:val="left"/>
      <w:pPr>
        <w:ind w:left="6480" w:hanging="360"/>
      </w:pPr>
      <w:rPr>
        <w:rFonts w:ascii="Wingdings" w:hAnsi="Wingdings" w:hint="default"/>
      </w:rPr>
    </w:lvl>
  </w:abstractNum>
  <w:abstractNum w:abstractNumId="27" w15:restartNumberingAfterBreak="0">
    <w:nsid w:val="3F6D05FE"/>
    <w:multiLevelType w:val="hybridMultilevel"/>
    <w:tmpl w:val="43129AA0"/>
    <w:lvl w:ilvl="0" w:tplc="F3E682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A147B9"/>
    <w:multiLevelType w:val="hybridMultilevel"/>
    <w:tmpl w:val="66A68E24"/>
    <w:lvl w:ilvl="0" w:tplc="2F5E70EC">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9" w15:restartNumberingAfterBreak="0">
    <w:nsid w:val="499C1B7E"/>
    <w:multiLevelType w:val="hybridMultilevel"/>
    <w:tmpl w:val="BDFCF94A"/>
    <w:lvl w:ilvl="0" w:tplc="F3E682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9C162D7"/>
    <w:multiLevelType w:val="hybridMultilevel"/>
    <w:tmpl w:val="FFFFFFFF"/>
    <w:lvl w:ilvl="0" w:tplc="6DA4C89A">
      <w:start w:val="1"/>
      <w:numFmt w:val="bullet"/>
      <w:lvlText w:val="-"/>
      <w:lvlJc w:val="left"/>
      <w:pPr>
        <w:ind w:left="720" w:hanging="360"/>
      </w:pPr>
      <w:rPr>
        <w:rFonts w:ascii="Calibri" w:hAnsi="Calibri" w:hint="default"/>
      </w:rPr>
    </w:lvl>
    <w:lvl w:ilvl="1" w:tplc="3EAEE6A2">
      <w:start w:val="1"/>
      <w:numFmt w:val="bullet"/>
      <w:lvlText w:val="o"/>
      <w:lvlJc w:val="left"/>
      <w:pPr>
        <w:ind w:left="1440" w:hanging="360"/>
      </w:pPr>
      <w:rPr>
        <w:rFonts w:ascii="Courier New" w:hAnsi="Courier New" w:hint="default"/>
      </w:rPr>
    </w:lvl>
    <w:lvl w:ilvl="2" w:tplc="651A1868">
      <w:start w:val="1"/>
      <w:numFmt w:val="bullet"/>
      <w:lvlText w:val=""/>
      <w:lvlJc w:val="left"/>
      <w:pPr>
        <w:ind w:left="2160" w:hanging="360"/>
      </w:pPr>
      <w:rPr>
        <w:rFonts w:ascii="Wingdings" w:hAnsi="Wingdings" w:hint="default"/>
      </w:rPr>
    </w:lvl>
    <w:lvl w:ilvl="3" w:tplc="BF1AC0FC">
      <w:start w:val="1"/>
      <w:numFmt w:val="bullet"/>
      <w:lvlText w:val=""/>
      <w:lvlJc w:val="left"/>
      <w:pPr>
        <w:ind w:left="2880" w:hanging="360"/>
      </w:pPr>
      <w:rPr>
        <w:rFonts w:ascii="Symbol" w:hAnsi="Symbol" w:hint="default"/>
      </w:rPr>
    </w:lvl>
    <w:lvl w:ilvl="4" w:tplc="3BF8FAB0">
      <w:start w:val="1"/>
      <w:numFmt w:val="bullet"/>
      <w:lvlText w:val="o"/>
      <w:lvlJc w:val="left"/>
      <w:pPr>
        <w:ind w:left="3600" w:hanging="360"/>
      </w:pPr>
      <w:rPr>
        <w:rFonts w:ascii="Courier New" w:hAnsi="Courier New" w:hint="default"/>
      </w:rPr>
    </w:lvl>
    <w:lvl w:ilvl="5" w:tplc="E9088860">
      <w:start w:val="1"/>
      <w:numFmt w:val="bullet"/>
      <w:lvlText w:val=""/>
      <w:lvlJc w:val="left"/>
      <w:pPr>
        <w:ind w:left="4320" w:hanging="360"/>
      </w:pPr>
      <w:rPr>
        <w:rFonts w:ascii="Wingdings" w:hAnsi="Wingdings" w:hint="default"/>
      </w:rPr>
    </w:lvl>
    <w:lvl w:ilvl="6" w:tplc="539A969E">
      <w:start w:val="1"/>
      <w:numFmt w:val="bullet"/>
      <w:lvlText w:val=""/>
      <w:lvlJc w:val="left"/>
      <w:pPr>
        <w:ind w:left="5040" w:hanging="360"/>
      </w:pPr>
      <w:rPr>
        <w:rFonts w:ascii="Symbol" w:hAnsi="Symbol" w:hint="default"/>
      </w:rPr>
    </w:lvl>
    <w:lvl w:ilvl="7" w:tplc="B90A5A84">
      <w:start w:val="1"/>
      <w:numFmt w:val="bullet"/>
      <w:lvlText w:val="o"/>
      <w:lvlJc w:val="left"/>
      <w:pPr>
        <w:ind w:left="5760" w:hanging="360"/>
      </w:pPr>
      <w:rPr>
        <w:rFonts w:ascii="Courier New" w:hAnsi="Courier New" w:hint="default"/>
      </w:rPr>
    </w:lvl>
    <w:lvl w:ilvl="8" w:tplc="DBD620A4">
      <w:start w:val="1"/>
      <w:numFmt w:val="bullet"/>
      <w:lvlText w:val=""/>
      <w:lvlJc w:val="left"/>
      <w:pPr>
        <w:ind w:left="6480" w:hanging="360"/>
      </w:pPr>
      <w:rPr>
        <w:rFonts w:ascii="Wingdings" w:hAnsi="Wingdings" w:hint="default"/>
      </w:rPr>
    </w:lvl>
  </w:abstractNum>
  <w:abstractNum w:abstractNumId="31" w15:restartNumberingAfterBreak="0">
    <w:nsid w:val="4E025F51"/>
    <w:multiLevelType w:val="multilevel"/>
    <w:tmpl w:val="0248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570ECE"/>
    <w:multiLevelType w:val="hybridMultilevel"/>
    <w:tmpl w:val="FFFFFFFF"/>
    <w:lvl w:ilvl="0" w:tplc="372AC20A">
      <w:start w:val="1"/>
      <w:numFmt w:val="bullet"/>
      <w:lvlText w:val=""/>
      <w:lvlJc w:val="left"/>
      <w:pPr>
        <w:ind w:left="720" w:hanging="360"/>
      </w:pPr>
      <w:rPr>
        <w:rFonts w:ascii="Symbol" w:hAnsi="Symbol" w:hint="default"/>
      </w:rPr>
    </w:lvl>
    <w:lvl w:ilvl="1" w:tplc="7DEC6C34">
      <w:start w:val="1"/>
      <w:numFmt w:val="bullet"/>
      <w:lvlText w:val="o"/>
      <w:lvlJc w:val="left"/>
      <w:pPr>
        <w:ind w:left="1440" w:hanging="360"/>
      </w:pPr>
      <w:rPr>
        <w:rFonts w:ascii="Courier New" w:hAnsi="Courier New" w:hint="default"/>
      </w:rPr>
    </w:lvl>
    <w:lvl w:ilvl="2" w:tplc="74567B10">
      <w:start w:val="1"/>
      <w:numFmt w:val="bullet"/>
      <w:lvlText w:val=""/>
      <w:lvlJc w:val="left"/>
      <w:pPr>
        <w:ind w:left="2160" w:hanging="360"/>
      </w:pPr>
      <w:rPr>
        <w:rFonts w:ascii="Wingdings" w:hAnsi="Wingdings" w:hint="default"/>
      </w:rPr>
    </w:lvl>
    <w:lvl w:ilvl="3" w:tplc="B6347254">
      <w:start w:val="1"/>
      <w:numFmt w:val="bullet"/>
      <w:lvlText w:val=""/>
      <w:lvlJc w:val="left"/>
      <w:pPr>
        <w:ind w:left="2880" w:hanging="360"/>
      </w:pPr>
      <w:rPr>
        <w:rFonts w:ascii="Symbol" w:hAnsi="Symbol" w:hint="default"/>
      </w:rPr>
    </w:lvl>
    <w:lvl w:ilvl="4" w:tplc="5E787FEA">
      <w:start w:val="1"/>
      <w:numFmt w:val="bullet"/>
      <w:lvlText w:val="o"/>
      <w:lvlJc w:val="left"/>
      <w:pPr>
        <w:ind w:left="3600" w:hanging="360"/>
      </w:pPr>
      <w:rPr>
        <w:rFonts w:ascii="Courier New" w:hAnsi="Courier New" w:hint="default"/>
      </w:rPr>
    </w:lvl>
    <w:lvl w:ilvl="5" w:tplc="B932423E">
      <w:start w:val="1"/>
      <w:numFmt w:val="bullet"/>
      <w:lvlText w:val=""/>
      <w:lvlJc w:val="left"/>
      <w:pPr>
        <w:ind w:left="4320" w:hanging="360"/>
      </w:pPr>
      <w:rPr>
        <w:rFonts w:ascii="Wingdings" w:hAnsi="Wingdings" w:hint="default"/>
      </w:rPr>
    </w:lvl>
    <w:lvl w:ilvl="6" w:tplc="B30EC7EE">
      <w:start w:val="1"/>
      <w:numFmt w:val="bullet"/>
      <w:lvlText w:val=""/>
      <w:lvlJc w:val="left"/>
      <w:pPr>
        <w:ind w:left="5040" w:hanging="360"/>
      </w:pPr>
      <w:rPr>
        <w:rFonts w:ascii="Symbol" w:hAnsi="Symbol" w:hint="default"/>
      </w:rPr>
    </w:lvl>
    <w:lvl w:ilvl="7" w:tplc="90708E4A">
      <w:start w:val="1"/>
      <w:numFmt w:val="bullet"/>
      <w:lvlText w:val="o"/>
      <w:lvlJc w:val="left"/>
      <w:pPr>
        <w:ind w:left="5760" w:hanging="360"/>
      </w:pPr>
      <w:rPr>
        <w:rFonts w:ascii="Courier New" w:hAnsi="Courier New" w:hint="default"/>
      </w:rPr>
    </w:lvl>
    <w:lvl w:ilvl="8" w:tplc="304C552C">
      <w:start w:val="1"/>
      <w:numFmt w:val="bullet"/>
      <w:lvlText w:val=""/>
      <w:lvlJc w:val="left"/>
      <w:pPr>
        <w:ind w:left="6480" w:hanging="360"/>
      </w:pPr>
      <w:rPr>
        <w:rFonts w:ascii="Wingdings" w:hAnsi="Wingdings" w:hint="default"/>
      </w:rPr>
    </w:lvl>
  </w:abstractNum>
  <w:abstractNum w:abstractNumId="33" w15:restartNumberingAfterBreak="0">
    <w:nsid w:val="52037EA6"/>
    <w:multiLevelType w:val="hybridMultilevel"/>
    <w:tmpl w:val="A6FA3298"/>
    <w:lvl w:ilvl="0" w:tplc="D682C7DA">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2E558AB"/>
    <w:multiLevelType w:val="hybridMultilevel"/>
    <w:tmpl w:val="066A616A"/>
    <w:lvl w:ilvl="0" w:tplc="04240011">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40E6A27"/>
    <w:multiLevelType w:val="multilevel"/>
    <w:tmpl w:val="FACE7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831C08"/>
    <w:multiLevelType w:val="hybridMultilevel"/>
    <w:tmpl w:val="32D6C7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9AE251E"/>
    <w:multiLevelType w:val="multilevel"/>
    <w:tmpl w:val="7820F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E85AF8"/>
    <w:multiLevelType w:val="hybridMultilevel"/>
    <w:tmpl w:val="F8F2159E"/>
    <w:lvl w:ilvl="0" w:tplc="E94244A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C75403D"/>
    <w:multiLevelType w:val="multilevel"/>
    <w:tmpl w:val="69F4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486E2F"/>
    <w:multiLevelType w:val="hybridMultilevel"/>
    <w:tmpl w:val="C0864B50"/>
    <w:lvl w:ilvl="0" w:tplc="EC8A2E2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AA15F9A"/>
    <w:multiLevelType w:val="hybridMultilevel"/>
    <w:tmpl w:val="8BF81242"/>
    <w:lvl w:ilvl="0" w:tplc="4E1CEB38">
      <w:start w:val="1"/>
      <w:numFmt w:val="decimal"/>
      <w:lvlText w:val="(%1)"/>
      <w:lvlJc w:val="left"/>
      <w:pPr>
        <w:ind w:left="720" w:hanging="360"/>
      </w:pPr>
      <w:rPr>
        <w:rFonts w:cs="Times New Roman"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6C207D"/>
    <w:multiLevelType w:val="hybridMultilevel"/>
    <w:tmpl w:val="6832D9A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3" w15:restartNumberingAfterBreak="0">
    <w:nsid w:val="756D3711"/>
    <w:multiLevelType w:val="hybridMultilevel"/>
    <w:tmpl w:val="C4A0BA58"/>
    <w:lvl w:ilvl="0" w:tplc="D572F3F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BE43FD2"/>
    <w:multiLevelType w:val="hybridMultilevel"/>
    <w:tmpl w:val="9C2E37D4"/>
    <w:lvl w:ilvl="0" w:tplc="2C76F89C">
      <w:start w:val="1"/>
      <w:numFmt w:val="decimal"/>
      <w:pStyle w:val="Alineazatevilnotoko"/>
      <w:lvlText w:val="%1."/>
      <w:lvlJc w:val="left"/>
      <w:pPr>
        <w:ind w:left="360" w:hanging="360"/>
      </w:pPr>
      <w:rPr>
        <w:rFonts w:ascii="Arial" w:hAnsi="Arial" w:cs="Times New Roman" w:hint="default"/>
        <w:b w:val="0"/>
        <w:i w:val="0"/>
        <w:sz w:val="2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5" w15:restartNumberingAfterBreak="0">
    <w:nsid w:val="7E277C16"/>
    <w:multiLevelType w:val="multilevel"/>
    <w:tmpl w:val="30CC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A71B77"/>
    <w:multiLevelType w:val="hybridMultilevel"/>
    <w:tmpl w:val="A470EB30"/>
    <w:lvl w:ilvl="0" w:tplc="F3E682A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228199138">
    <w:abstractNumId w:val="15"/>
  </w:num>
  <w:num w:numId="2" w16cid:durableId="1702051621">
    <w:abstractNumId w:val="39"/>
  </w:num>
  <w:num w:numId="3" w16cid:durableId="912617420">
    <w:abstractNumId w:val="37"/>
  </w:num>
  <w:num w:numId="4" w16cid:durableId="1141340737">
    <w:abstractNumId w:val="7"/>
  </w:num>
  <w:num w:numId="5" w16cid:durableId="1948997074">
    <w:abstractNumId w:val="35"/>
  </w:num>
  <w:num w:numId="6" w16cid:durableId="1407150673">
    <w:abstractNumId w:val="14"/>
  </w:num>
  <w:num w:numId="7" w16cid:durableId="232937418">
    <w:abstractNumId w:val="5"/>
  </w:num>
  <w:num w:numId="8" w16cid:durableId="682976212">
    <w:abstractNumId w:val="31"/>
  </w:num>
  <w:num w:numId="9" w16cid:durableId="689842214">
    <w:abstractNumId w:val="43"/>
  </w:num>
  <w:num w:numId="10" w16cid:durableId="1446382320">
    <w:abstractNumId w:val="11"/>
  </w:num>
  <w:num w:numId="11" w16cid:durableId="1952979324">
    <w:abstractNumId w:val="33"/>
  </w:num>
  <w:num w:numId="12" w16cid:durableId="1102529229">
    <w:abstractNumId w:val="45"/>
  </w:num>
  <w:num w:numId="13" w16cid:durableId="514924758">
    <w:abstractNumId w:val="44"/>
    <w:lvlOverride w:ilvl="0">
      <w:startOverride w:val="1"/>
    </w:lvlOverride>
    <w:lvlOverride w:ilvl="1"/>
    <w:lvlOverride w:ilvl="2"/>
    <w:lvlOverride w:ilvl="3"/>
    <w:lvlOverride w:ilvl="4"/>
    <w:lvlOverride w:ilvl="5"/>
    <w:lvlOverride w:ilvl="6"/>
    <w:lvlOverride w:ilvl="7"/>
    <w:lvlOverride w:ilvl="8"/>
  </w:num>
  <w:num w:numId="14" w16cid:durableId="556939458">
    <w:abstractNumId w:val="16"/>
  </w:num>
  <w:num w:numId="15" w16cid:durableId="484199945">
    <w:abstractNumId w:val="12"/>
  </w:num>
  <w:num w:numId="16" w16cid:durableId="1672952151">
    <w:abstractNumId w:val="13"/>
  </w:num>
  <w:num w:numId="17" w16cid:durableId="3096285">
    <w:abstractNumId w:val="4"/>
  </w:num>
  <w:num w:numId="18" w16cid:durableId="1731923499">
    <w:abstractNumId w:val="41"/>
  </w:num>
  <w:num w:numId="19" w16cid:durableId="598568436">
    <w:abstractNumId w:val="38"/>
  </w:num>
  <w:num w:numId="20" w16cid:durableId="1960065065">
    <w:abstractNumId w:val="24"/>
  </w:num>
  <w:num w:numId="21" w16cid:durableId="349527346">
    <w:abstractNumId w:val="8"/>
  </w:num>
  <w:num w:numId="22" w16cid:durableId="23747486">
    <w:abstractNumId w:val="32"/>
  </w:num>
  <w:num w:numId="23" w16cid:durableId="345864892">
    <w:abstractNumId w:val="2"/>
  </w:num>
  <w:num w:numId="24" w16cid:durableId="434862646">
    <w:abstractNumId w:val="6"/>
  </w:num>
  <w:num w:numId="25" w16cid:durableId="1060978826">
    <w:abstractNumId w:val="30"/>
  </w:num>
  <w:num w:numId="26" w16cid:durableId="835195990">
    <w:abstractNumId w:val="0"/>
  </w:num>
  <w:num w:numId="27" w16cid:durableId="2109034926">
    <w:abstractNumId w:val="9"/>
  </w:num>
  <w:num w:numId="28" w16cid:durableId="1038160511">
    <w:abstractNumId w:val="26"/>
  </w:num>
  <w:num w:numId="29" w16cid:durableId="4243772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0739229">
    <w:abstractNumId w:val="18"/>
  </w:num>
  <w:num w:numId="31" w16cid:durableId="436173475">
    <w:abstractNumId w:val="36"/>
  </w:num>
  <w:num w:numId="32" w16cid:durableId="942373614">
    <w:abstractNumId w:val="23"/>
  </w:num>
  <w:num w:numId="33" w16cid:durableId="1395198115">
    <w:abstractNumId w:val="19"/>
  </w:num>
  <w:num w:numId="34" w16cid:durableId="751127350">
    <w:abstractNumId w:val="28"/>
  </w:num>
  <w:num w:numId="35" w16cid:durableId="927495461">
    <w:abstractNumId w:val="1"/>
  </w:num>
  <w:num w:numId="36" w16cid:durableId="1978292071">
    <w:abstractNumId w:val="29"/>
  </w:num>
  <w:num w:numId="37" w16cid:durableId="450129986">
    <w:abstractNumId w:val="40"/>
  </w:num>
  <w:num w:numId="38" w16cid:durableId="1555503823">
    <w:abstractNumId w:val="46"/>
  </w:num>
  <w:num w:numId="39" w16cid:durableId="1050961208">
    <w:abstractNumId w:val="21"/>
  </w:num>
  <w:num w:numId="40" w16cid:durableId="465272328">
    <w:abstractNumId w:val="20"/>
  </w:num>
  <w:num w:numId="41" w16cid:durableId="219487895">
    <w:abstractNumId w:val="25"/>
  </w:num>
  <w:num w:numId="42" w16cid:durableId="1496147761">
    <w:abstractNumId w:val="10"/>
  </w:num>
  <w:num w:numId="43" w16cid:durableId="1704209703">
    <w:abstractNumId w:val="34"/>
  </w:num>
  <w:num w:numId="44" w16cid:durableId="497773727">
    <w:abstractNumId w:val="17"/>
  </w:num>
  <w:num w:numId="45" w16cid:durableId="1854954787">
    <w:abstractNumId w:val="27"/>
  </w:num>
  <w:num w:numId="46" w16cid:durableId="1932087212">
    <w:abstractNumId w:val="22"/>
  </w:num>
  <w:num w:numId="47" w16cid:durableId="6441647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jetka Čuš">
    <w15:presenceInfo w15:providerId="AD" w15:userId="S::Marjetka.Cus@gov.si::fbf262ba-6236-4c06-8371-abcfab945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9C"/>
    <w:rsid w:val="0000255C"/>
    <w:rsid w:val="00006F27"/>
    <w:rsid w:val="00014ECA"/>
    <w:rsid w:val="000161D2"/>
    <w:rsid w:val="00020BD4"/>
    <w:rsid w:val="00024BE1"/>
    <w:rsid w:val="00032BB9"/>
    <w:rsid w:val="00034407"/>
    <w:rsid w:val="00037450"/>
    <w:rsid w:val="000441E9"/>
    <w:rsid w:val="00046463"/>
    <w:rsid w:val="00047A68"/>
    <w:rsid w:val="000542D2"/>
    <w:rsid w:val="00056700"/>
    <w:rsid w:val="000655CA"/>
    <w:rsid w:val="00066224"/>
    <w:rsid w:val="00066920"/>
    <w:rsid w:val="00070686"/>
    <w:rsid w:val="0007079B"/>
    <w:rsid w:val="00072EB2"/>
    <w:rsid w:val="00073E04"/>
    <w:rsid w:val="00075445"/>
    <w:rsid w:val="00080C76"/>
    <w:rsid w:val="000844F0"/>
    <w:rsid w:val="00086DF3"/>
    <w:rsid w:val="00091632"/>
    <w:rsid w:val="0009634F"/>
    <w:rsid w:val="000A45BC"/>
    <w:rsid w:val="000A586D"/>
    <w:rsid w:val="000B0BDF"/>
    <w:rsid w:val="000B13CB"/>
    <w:rsid w:val="000B1C89"/>
    <w:rsid w:val="000C1FAA"/>
    <w:rsid w:val="000C2B1F"/>
    <w:rsid w:val="000C6673"/>
    <w:rsid w:val="000C75F1"/>
    <w:rsid w:val="000D1A60"/>
    <w:rsid w:val="000E56F6"/>
    <w:rsid w:val="000F00FA"/>
    <w:rsid w:val="000F0E2B"/>
    <w:rsid w:val="001128C1"/>
    <w:rsid w:val="00121032"/>
    <w:rsid w:val="00122FF2"/>
    <w:rsid w:val="001235CB"/>
    <w:rsid w:val="0012696D"/>
    <w:rsid w:val="00126CD9"/>
    <w:rsid w:val="0012713B"/>
    <w:rsid w:val="00130591"/>
    <w:rsid w:val="00137196"/>
    <w:rsid w:val="00142D4B"/>
    <w:rsid w:val="00143036"/>
    <w:rsid w:val="00150A00"/>
    <w:rsid w:val="001629F5"/>
    <w:rsid w:val="00166FE4"/>
    <w:rsid w:val="001679B2"/>
    <w:rsid w:val="001679E9"/>
    <w:rsid w:val="00172D9C"/>
    <w:rsid w:val="001762D9"/>
    <w:rsid w:val="00176A1B"/>
    <w:rsid w:val="00176CF0"/>
    <w:rsid w:val="00176D78"/>
    <w:rsid w:val="001839D7"/>
    <w:rsid w:val="0018559C"/>
    <w:rsid w:val="001873A5"/>
    <w:rsid w:val="00195737"/>
    <w:rsid w:val="00195799"/>
    <w:rsid w:val="00196B30"/>
    <w:rsid w:val="001A0856"/>
    <w:rsid w:val="001A776E"/>
    <w:rsid w:val="001B281A"/>
    <w:rsid w:val="001C6B06"/>
    <w:rsid w:val="001E2E81"/>
    <w:rsid w:val="001E46C8"/>
    <w:rsid w:val="001E699F"/>
    <w:rsid w:val="001F11E1"/>
    <w:rsid w:val="001F2FCD"/>
    <w:rsid w:val="001F4D81"/>
    <w:rsid w:val="001F5013"/>
    <w:rsid w:val="001F6D24"/>
    <w:rsid w:val="00201002"/>
    <w:rsid w:val="00205818"/>
    <w:rsid w:val="00207CB5"/>
    <w:rsid w:val="0021141C"/>
    <w:rsid w:val="0021352D"/>
    <w:rsid w:val="00236206"/>
    <w:rsid w:val="002512A7"/>
    <w:rsid w:val="00252965"/>
    <w:rsid w:val="00252CB5"/>
    <w:rsid w:val="00267C0F"/>
    <w:rsid w:val="002747ED"/>
    <w:rsid w:val="002753CD"/>
    <w:rsid w:val="00275E6C"/>
    <w:rsid w:val="00280F89"/>
    <w:rsid w:val="00287DE1"/>
    <w:rsid w:val="0029203C"/>
    <w:rsid w:val="00294685"/>
    <w:rsid w:val="00296A54"/>
    <w:rsid w:val="00296DC6"/>
    <w:rsid w:val="002A001F"/>
    <w:rsid w:val="002A6678"/>
    <w:rsid w:val="002A7224"/>
    <w:rsid w:val="002B2EF8"/>
    <w:rsid w:val="002B66ED"/>
    <w:rsid w:val="002B77B5"/>
    <w:rsid w:val="002C18C0"/>
    <w:rsid w:val="002C2A8A"/>
    <w:rsid w:val="002C5367"/>
    <w:rsid w:val="002C5C74"/>
    <w:rsid w:val="002D167D"/>
    <w:rsid w:val="002D24E9"/>
    <w:rsid w:val="002D57C4"/>
    <w:rsid w:val="002E5058"/>
    <w:rsid w:val="002E5C2F"/>
    <w:rsid w:val="003027A3"/>
    <w:rsid w:val="00305CAA"/>
    <w:rsid w:val="00330663"/>
    <w:rsid w:val="00343379"/>
    <w:rsid w:val="00345C37"/>
    <w:rsid w:val="00356C18"/>
    <w:rsid w:val="003770D5"/>
    <w:rsid w:val="003849BF"/>
    <w:rsid w:val="0038546B"/>
    <w:rsid w:val="003A5695"/>
    <w:rsid w:val="003A6CBB"/>
    <w:rsid w:val="003B06FE"/>
    <w:rsid w:val="003B0B11"/>
    <w:rsid w:val="003B6B64"/>
    <w:rsid w:val="003B7455"/>
    <w:rsid w:val="003C00C4"/>
    <w:rsid w:val="003C4BAD"/>
    <w:rsid w:val="003D0B46"/>
    <w:rsid w:val="003D53A6"/>
    <w:rsid w:val="003D5D1B"/>
    <w:rsid w:val="003D74A2"/>
    <w:rsid w:val="003E7F18"/>
    <w:rsid w:val="00400575"/>
    <w:rsid w:val="0040393D"/>
    <w:rsid w:val="00405426"/>
    <w:rsid w:val="0040795C"/>
    <w:rsid w:val="004230EC"/>
    <w:rsid w:val="00434B14"/>
    <w:rsid w:val="004406B4"/>
    <w:rsid w:val="004552EC"/>
    <w:rsid w:val="00470AAD"/>
    <w:rsid w:val="00471D19"/>
    <w:rsid w:val="004735F9"/>
    <w:rsid w:val="00474DDC"/>
    <w:rsid w:val="00477044"/>
    <w:rsid w:val="004824F5"/>
    <w:rsid w:val="00490B14"/>
    <w:rsid w:val="004927F2"/>
    <w:rsid w:val="004945D0"/>
    <w:rsid w:val="004974B8"/>
    <w:rsid w:val="004A0B3D"/>
    <w:rsid w:val="004A0CB6"/>
    <w:rsid w:val="004A2B5A"/>
    <w:rsid w:val="004A4632"/>
    <w:rsid w:val="004A5CF1"/>
    <w:rsid w:val="004B132D"/>
    <w:rsid w:val="004C45F4"/>
    <w:rsid w:val="004C4D4A"/>
    <w:rsid w:val="004C5DCD"/>
    <w:rsid w:val="004D1E01"/>
    <w:rsid w:val="004D6275"/>
    <w:rsid w:val="004E1388"/>
    <w:rsid w:val="004F04F1"/>
    <w:rsid w:val="004F0775"/>
    <w:rsid w:val="004F2EE1"/>
    <w:rsid w:val="004F40F4"/>
    <w:rsid w:val="004F559E"/>
    <w:rsid w:val="004F649E"/>
    <w:rsid w:val="004F658A"/>
    <w:rsid w:val="004F6E8D"/>
    <w:rsid w:val="0050078D"/>
    <w:rsid w:val="00506C0C"/>
    <w:rsid w:val="00507A0A"/>
    <w:rsid w:val="005144C8"/>
    <w:rsid w:val="00521708"/>
    <w:rsid w:val="00522329"/>
    <w:rsid w:val="005247B2"/>
    <w:rsid w:val="005331DD"/>
    <w:rsid w:val="00533E9E"/>
    <w:rsid w:val="00537907"/>
    <w:rsid w:val="00537AFC"/>
    <w:rsid w:val="0054355F"/>
    <w:rsid w:val="005507C5"/>
    <w:rsid w:val="005532BF"/>
    <w:rsid w:val="00554BFC"/>
    <w:rsid w:val="00554E20"/>
    <w:rsid w:val="00562AF9"/>
    <w:rsid w:val="0056737F"/>
    <w:rsid w:val="00576559"/>
    <w:rsid w:val="00580020"/>
    <w:rsid w:val="005826F0"/>
    <w:rsid w:val="005928BB"/>
    <w:rsid w:val="005938D3"/>
    <w:rsid w:val="00593C53"/>
    <w:rsid w:val="005940E8"/>
    <w:rsid w:val="005958B4"/>
    <w:rsid w:val="00597668"/>
    <w:rsid w:val="005B37E8"/>
    <w:rsid w:val="005B385F"/>
    <w:rsid w:val="005B4A98"/>
    <w:rsid w:val="005C793E"/>
    <w:rsid w:val="005D5EEC"/>
    <w:rsid w:val="005F1431"/>
    <w:rsid w:val="005F4465"/>
    <w:rsid w:val="005F73E8"/>
    <w:rsid w:val="00600C90"/>
    <w:rsid w:val="00604D93"/>
    <w:rsid w:val="00605B71"/>
    <w:rsid w:val="00607ABA"/>
    <w:rsid w:val="00622953"/>
    <w:rsid w:val="00631131"/>
    <w:rsid w:val="00634B76"/>
    <w:rsid w:val="00636488"/>
    <w:rsid w:val="00641D5E"/>
    <w:rsid w:val="00643482"/>
    <w:rsid w:val="00645DF7"/>
    <w:rsid w:val="00653BA0"/>
    <w:rsid w:val="0065721D"/>
    <w:rsid w:val="00657B5C"/>
    <w:rsid w:val="0066242B"/>
    <w:rsid w:val="0066640E"/>
    <w:rsid w:val="006768BF"/>
    <w:rsid w:val="006775D8"/>
    <w:rsid w:val="0068223F"/>
    <w:rsid w:val="00682749"/>
    <w:rsid w:val="00691CFC"/>
    <w:rsid w:val="00692BED"/>
    <w:rsid w:val="006A13B9"/>
    <w:rsid w:val="006A201A"/>
    <w:rsid w:val="006A6283"/>
    <w:rsid w:val="006B12F3"/>
    <w:rsid w:val="006B5CDD"/>
    <w:rsid w:val="006B7140"/>
    <w:rsid w:val="006C0FF7"/>
    <w:rsid w:val="006C78B6"/>
    <w:rsid w:val="006D5CD6"/>
    <w:rsid w:val="006E0933"/>
    <w:rsid w:val="006F095B"/>
    <w:rsid w:val="006F2F64"/>
    <w:rsid w:val="006F445F"/>
    <w:rsid w:val="006F4CBF"/>
    <w:rsid w:val="006F55B6"/>
    <w:rsid w:val="006F58E4"/>
    <w:rsid w:val="006F7DDE"/>
    <w:rsid w:val="00704A8F"/>
    <w:rsid w:val="007074D5"/>
    <w:rsid w:val="00711DF3"/>
    <w:rsid w:val="00712C9E"/>
    <w:rsid w:val="007175D0"/>
    <w:rsid w:val="0072170A"/>
    <w:rsid w:val="0072604F"/>
    <w:rsid w:val="007264A2"/>
    <w:rsid w:val="0073261F"/>
    <w:rsid w:val="00734ADB"/>
    <w:rsid w:val="0073642D"/>
    <w:rsid w:val="00736BFE"/>
    <w:rsid w:val="0074559D"/>
    <w:rsid w:val="0074643E"/>
    <w:rsid w:val="00753D35"/>
    <w:rsid w:val="0076109A"/>
    <w:rsid w:val="00764613"/>
    <w:rsid w:val="00765D40"/>
    <w:rsid w:val="00777F6D"/>
    <w:rsid w:val="00782FA7"/>
    <w:rsid w:val="00794F9E"/>
    <w:rsid w:val="007958F7"/>
    <w:rsid w:val="00796B5F"/>
    <w:rsid w:val="00796F40"/>
    <w:rsid w:val="007B11DE"/>
    <w:rsid w:val="007C49CD"/>
    <w:rsid w:val="007C4D9C"/>
    <w:rsid w:val="007C7931"/>
    <w:rsid w:val="007D240B"/>
    <w:rsid w:val="007D3219"/>
    <w:rsid w:val="007D71D7"/>
    <w:rsid w:val="007E1BC9"/>
    <w:rsid w:val="007E1D4E"/>
    <w:rsid w:val="007E2133"/>
    <w:rsid w:val="007E4995"/>
    <w:rsid w:val="007E73B1"/>
    <w:rsid w:val="007F490C"/>
    <w:rsid w:val="007F5EE8"/>
    <w:rsid w:val="00800F42"/>
    <w:rsid w:val="00801B8B"/>
    <w:rsid w:val="008020C8"/>
    <w:rsid w:val="008131DC"/>
    <w:rsid w:val="00813B91"/>
    <w:rsid w:val="00824354"/>
    <w:rsid w:val="0082532E"/>
    <w:rsid w:val="0082593C"/>
    <w:rsid w:val="00827792"/>
    <w:rsid w:val="008338ED"/>
    <w:rsid w:val="00840868"/>
    <w:rsid w:val="008514B3"/>
    <w:rsid w:val="00851A29"/>
    <w:rsid w:val="00856D6D"/>
    <w:rsid w:val="008604D4"/>
    <w:rsid w:val="00861A2A"/>
    <w:rsid w:val="008625FD"/>
    <w:rsid w:val="00863B2F"/>
    <w:rsid w:val="0086452A"/>
    <w:rsid w:val="0086514A"/>
    <w:rsid w:val="00865740"/>
    <w:rsid w:val="00884485"/>
    <w:rsid w:val="008846B2"/>
    <w:rsid w:val="00891B6D"/>
    <w:rsid w:val="008A7201"/>
    <w:rsid w:val="008B41DF"/>
    <w:rsid w:val="008C10AF"/>
    <w:rsid w:val="008C3303"/>
    <w:rsid w:val="008C38E6"/>
    <w:rsid w:val="008C7752"/>
    <w:rsid w:val="008D3519"/>
    <w:rsid w:val="008E24BD"/>
    <w:rsid w:val="008E55B4"/>
    <w:rsid w:val="008F1678"/>
    <w:rsid w:val="008F1C71"/>
    <w:rsid w:val="008F1D06"/>
    <w:rsid w:val="00900BAB"/>
    <w:rsid w:val="00903FFF"/>
    <w:rsid w:val="009118CF"/>
    <w:rsid w:val="00922A01"/>
    <w:rsid w:val="00931DE8"/>
    <w:rsid w:val="00934499"/>
    <w:rsid w:val="0094526A"/>
    <w:rsid w:val="00946B46"/>
    <w:rsid w:val="00955767"/>
    <w:rsid w:val="00955F67"/>
    <w:rsid w:val="009560B9"/>
    <w:rsid w:val="00966C0A"/>
    <w:rsid w:val="00983130"/>
    <w:rsid w:val="00984FE2"/>
    <w:rsid w:val="009857FA"/>
    <w:rsid w:val="00987E41"/>
    <w:rsid w:val="0099162C"/>
    <w:rsid w:val="0099327A"/>
    <w:rsid w:val="00997702"/>
    <w:rsid w:val="009A6052"/>
    <w:rsid w:val="009B36D6"/>
    <w:rsid w:val="009B5577"/>
    <w:rsid w:val="009C20D3"/>
    <w:rsid w:val="009C2EB1"/>
    <w:rsid w:val="009D3F53"/>
    <w:rsid w:val="009D7A91"/>
    <w:rsid w:val="009E25EC"/>
    <w:rsid w:val="009E40CE"/>
    <w:rsid w:val="009E4339"/>
    <w:rsid w:val="009E46AF"/>
    <w:rsid w:val="00A01928"/>
    <w:rsid w:val="00A03D61"/>
    <w:rsid w:val="00A05F0D"/>
    <w:rsid w:val="00A152DF"/>
    <w:rsid w:val="00A20814"/>
    <w:rsid w:val="00A2164A"/>
    <w:rsid w:val="00A26E65"/>
    <w:rsid w:val="00A362AD"/>
    <w:rsid w:val="00A374A1"/>
    <w:rsid w:val="00A4008A"/>
    <w:rsid w:val="00A40F1E"/>
    <w:rsid w:val="00A4186F"/>
    <w:rsid w:val="00A51216"/>
    <w:rsid w:val="00A609CA"/>
    <w:rsid w:val="00A613E7"/>
    <w:rsid w:val="00A633C9"/>
    <w:rsid w:val="00A64250"/>
    <w:rsid w:val="00A66D30"/>
    <w:rsid w:val="00A67A0D"/>
    <w:rsid w:val="00A76A2A"/>
    <w:rsid w:val="00A81037"/>
    <w:rsid w:val="00A8790B"/>
    <w:rsid w:val="00A91455"/>
    <w:rsid w:val="00A92F7A"/>
    <w:rsid w:val="00A93003"/>
    <w:rsid w:val="00A94150"/>
    <w:rsid w:val="00A96ACD"/>
    <w:rsid w:val="00A97A2B"/>
    <w:rsid w:val="00AA060A"/>
    <w:rsid w:val="00AA323B"/>
    <w:rsid w:val="00AA65D4"/>
    <w:rsid w:val="00AB2FB8"/>
    <w:rsid w:val="00AB4AB8"/>
    <w:rsid w:val="00AC0C4D"/>
    <w:rsid w:val="00AC6B3B"/>
    <w:rsid w:val="00AD132E"/>
    <w:rsid w:val="00AD1344"/>
    <w:rsid w:val="00AD25C2"/>
    <w:rsid w:val="00AD2EED"/>
    <w:rsid w:val="00AD5CE4"/>
    <w:rsid w:val="00AD6D39"/>
    <w:rsid w:val="00AE105A"/>
    <w:rsid w:val="00AE1AAC"/>
    <w:rsid w:val="00AF309D"/>
    <w:rsid w:val="00B008E3"/>
    <w:rsid w:val="00B07B2B"/>
    <w:rsid w:val="00B10C4A"/>
    <w:rsid w:val="00B13C35"/>
    <w:rsid w:val="00B1776E"/>
    <w:rsid w:val="00B23904"/>
    <w:rsid w:val="00B24827"/>
    <w:rsid w:val="00B251E5"/>
    <w:rsid w:val="00B26CB4"/>
    <w:rsid w:val="00B27467"/>
    <w:rsid w:val="00B27FD0"/>
    <w:rsid w:val="00B32653"/>
    <w:rsid w:val="00B40521"/>
    <w:rsid w:val="00B424ED"/>
    <w:rsid w:val="00B42A7D"/>
    <w:rsid w:val="00B42EBB"/>
    <w:rsid w:val="00B4499C"/>
    <w:rsid w:val="00B45E5C"/>
    <w:rsid w:val="00B51312"/>
    <w:rsid w:val="00B5254F"/>
    <w:rsid w:val="00B530B7"/>
    <w:rsid w:val="00B54F3A"/>
    <w:rsid w:val="00B6161B"/>
    <w:rsid w:val="00B62FF6"/>
    <w:rsid w:val="00B64EE1"/>
    <w:rsid w:val="00B65233"/>
    <w:rsid w:val="00B75BDD"/>
    <w:rsid w:val="00B77139"/>
    <w:rsid w:val="00B800F8"/>
    <w:rsid w:val="00B94427"/>
    <w:rsid w:val="00B95A1D"/>
    <w:rsid w:val="00B9672A"/>
    <w:rsid w:val="00BA7DD5"/>
    <w:rsid w:val="00BC39F7"/>
    <w:rsid w:val="00BD4852"/>
    <w:rsid w:val="00BD6E57"/>
    <w:rsid w:val="00BE1973"/>
    <w:rsid w:val="00BE2023"/>
    <w:rsid w:val="00BF5F0D"/>
    <w:rsid w:val="00C00BE5"/>
    <w:rsid w:val="00C10BD0"/>
    <w:rsid w:val="00C10E08"/>
    <w:rsid w:val="00C115E3"/>
    <w:rsid w:val="00C13065"/>
    <w:rsid w:val="00C15FEC"/>
    <w:rsid w:val="00C2127A"/>
    <w:rsid w:val="00C230E9"/>
    <w:rsid w:val="00C23BA5"/>
    <w:rsid w:val="00C2659C"/>
    <w:rsid w:val="00C26CD8"/>
    <w:rsid w:val="00C33F07"/>
    <w:rsid w:val="00C41CE1"/>
    <w:rsid w:val="00C509AD"/>
    <w:rsid w:val="00C50D46"/>
    <w:rsid w:val="00C56D8F"/>
    <w:rsid w:val="00C60257"/>
    <w:rsid w:val="00C60AD0"/>
    <w:rsid w:val="00C610B7"/>
    <w:rsid w:val="00C75047"/>
    <w:rsid w:val="00C75E60"/>
    <w:rsid w:val="00C83C71"/>
    <w:rsid w:val="00C84725"/>
    <w:rsid w:val="00C92A1D"/>
    <w:rsid w:val="00C9544A"/>
    <w:rsid w:val="00C96AFC"/>
    <w:rsid w:val="00CA1158"/>
    <w:rsid w:val="00CA1FC7"/>
    <w:rsid w:val="00CB3B71"/>
    <w:rsid w:val="00CB6B86"/>
    <w:rsid w:val="00CC149E"/>
    <w:rsid w:val="00CC1A13"/>
    <w:rsid w:val="00CC231B"/>
    <w:rsid w:val="00CC584E"/>
    <w:rsid w:val="00CC60EA"/>
    <w:rsid w:val="00CD091E"/>
    <w:rsid w:val="00CD2015"/>
    <w:rsid w:val="00CD4225"/>
    <w:rsid w:val="00CD7B3E"/>
    <w:rsid w:val="00CD7F8D"/>
    <w:rsid w:val="00CE16B4"/>
    <w:rsid w:val="00CE4615"/>
    <w:rsid w:val="00CE5069"/>
    <w:rsid w:val="00CF75D7"/>
    <w:rsid w:val="00D00A17"/>
    <w:rsid w:val="00D04BB1"/>
    <w:rsid w:val="00D060EB"/>
    <w:rsid w:val="00D37FC3"/>
    <w:rsid w:val="00D4685F"/>
    <w:rsid w:val="00D46E73"/>
    <w:rsid w:val="00D476C3"/>
    <w:rsid w:val="00D506BC"/>
    <w:rsid w:val="00D50FDE"/>
    <w:rsid w:val="00D62893"/>
    <w:rsid w:val="00D647BD"/>
    <w:rsid w:val="00D71BC7"/>
    <w:rsid w:val="00D71BC8"/>
    <w:rsid w:val="00D81451"/>
    <w:rsid w:val="00D96E06"/>
    <w:rsid w:val="00D97AAC"/>
    <w:rsid w:val="00DA4449"/>
    <w:rsid w:val="00DA4C3A"/>
    <w:rsid w:val="00DB12A6"/>
    <w:rsid w:val="00DB5DE1"/>
    <w:rsid w:val="00DB730B"/>
    <w:rsid w:val="00DC34AA"/>
    <w:rsid w:val="00DC5593"/>
    <w:rsid w:val="00DC658F"/>
    <w:rsid w:val="00DD4F75"/>
    <w:rsid w:val="00DD5D7F"/>
    <w:rsid w:val="00DF593C"/>
    <w:rsid w:val="00E03C9B"/>
    <w:rsid w:val="00E11689"/>
    <w:rsid w:val="00E24F21"/>
    <w:rsid w:val="00E31878"/>
    <w:rsid w:val="00E35DAC"/>
    <w:rsid w:val="00E405E8"/>
    <w:rsid w:val="00E416A7"/>
    <w:rsid w:val="00E474C4"/>
    <w:rsid w:val="00E47827"/>
    <w:rsid w:val="00E50B1E"/>
    <w:rsid w:val="00E50EBB"/>
    <w:rsid w:val="00E53AEC"/>
    <w:rsid w:val="00E56591"/>
    <w:rsid w:val="00E66EC7"/>
    <w:rsid w:val="00E72586"/>
    <w:rsid w:val="00E73103"/>
    <w:rsid w:val="00E74C8A"/>
    <w:rsid w:val="00E7764A"/>
    <w:rsid w:val="00E82549"/>
    <w:rsid w:val="00E83935"/>
    <w:rsid w:val="00E85E3D"/>
    <w:rsid w:val="00E87361"/>
    <w:rsid w:val="00E932AB"/>
    <w:rsid w:val="00E96128"/>
    <w:rsid w:val="00EA38F0"/>
    <w:rsid w:val="00EA457E"/>
    <w:rsid w:val="00EB0D5E"/>
    <w:rsid w:val="00EB1C39"/>
    <w:rsid w:val="00EC43CE"/>
    <w:rsid w:val="00EC6512"/>
    <w:rsid w:val="00EC7E28"/>
    <w:rsid w:val="00EE5FDE"/>
    <w:rsid w:val="00EF0253"/>
    <w:rsid w:val="00EF2548"/>
    <w:rsid w:val="00EF2D5B"/>
    <w:rsid w:val="00EF592A"/>
    <w:rsid w:val="00F00A61"/>
    <w:rsid w:val="00F0306F"/>
    <w:rsid w:val="00F03B27"/>
    <w:rsid w:val="00F108B6"/>
    <w:rsid w:val="00F110B5"/>
    <w:rsid w:val="00F247F8"/>
    <w:rsid w:val="00F25F0C"/>
    <w:rsid w:val="00F27685"/>
    <w:rsid w:val="00F27D66"/>
    <w:rsid w:val="00F3118E"/>
    <w:rsid w:val="00F318F8"/>
    <w:rsid w:val="00F34469"/>
    <w:rsid w:val="00F42017"/>
    <w:rsid w:val="00F46323"/>
    <w:rsid w:val="00F51620"/>
    <w:rsid w:val="00F56720"/>
    <w:rsid w:val="00F57701"/>
    <w:rsid w:val="00F637AC"/>
    <w:rsid w:val="00F67FE1"/>
    <w:rsid w:val="00F744D9"/>
    <w:rsid w:val="00F74C93"/>
    <w:rsid w:val="00F76F13"/>
    <w:rsid w:val="00F835D0"/>
    <w:rsid w:val="00F86DD9"/>
    <w:rsid w:val="00F86E33"/>
    <w:rsid w:val="00F90E55"/>
    <w:rsid w:val="00F94A6C"/>
    <w:rsid w:val="00F9525F"/>
    <w:rsid w:val="00F96F80"/>
    <w:rsid w:val="00FA275A"/>
    <w:rsid w:val="00FA6FE1"/>
    <w:rsid w:val="00FA7439"/>
    <w:rsid w:val="00FB2F52"/>
    <w:rsid w:val="00FC042C"/>
    <w:rsid w:val="00FC611B"/>
    <w:rsid w:val="00FD3ADB"/>
    <w:rsid w:val="00FD711B"/>
    <w:rsid w:val="00FD7191"/>
    <w:rsid w:val="00FF2408"/>
    <w:rsid w:val="00FF4F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2E7E"/>
  <w15:chartTrackingRefBased/>
  <w15:docId w15:val="{B82CADF0-092D-4D1B-B4B6-EFF24D62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ormaltextrun">
    <w:name w:val="normaltextrun"/>
    <w:basedOn w:val="Privzetapisavaodstavka"/>
    <w:rsid w:val="001A776E"/>
  </w:style>
  <w:style w:type="paragraph" w:styleId="Odstavekseznama">
    <w:name w:val="List Paragraph"/>
    <w:basedOn w:val="Navaden"/>
    <w:uiPriority w:val="34"/>
    <w:qFormat/>
    <w:rsid w:val="00966C0A"/>
    <w:pPr>
      <w:ind w:left="720"/>
      <w:contextualSpacing/>
    </w:pPr>
  </w:style>
  <w:style w:type="paragraph" w:customStyle="1" w:styleId="len">
    <w:name w:val="len"/>
    <w:basedOn w:val="Navaden"/>
    <w:rsid w:val="00A6425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lennaslov">
    <w:name w:val="lennaslov"/>
    <w:basedOn w:val="Navaden"/>
    <w:rsid w:val="00A6425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odstavek">
    <w:name w:val="odstavek"/>
    <w:basedOn w:val="Navaden"/>
    <w:rsid w:val="00A6425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Pripombasklic">
    <w:name w:val="annotation reference"/>
    <w:basedOn w:val="Privzetapisavaodstavka"/>
    <w:uiPriority w:val="99"/>
    <w:semiHidden/>
    <w:unhideWhenUsed/>
    <w:rsid w:val="00A64250"/>
    <w:rPr>
      <w:sz w:val="16"/>
      <w:szCs w:val="16"/>
    </w:rPr>
  </w:style>
  <w:style w:type="paragraph" w:styleId="Pripombabesedilo">
    <w:name w:val="annotation text"/>
    <w:basedOn w:val="Navaden"/>
    <w:link w:val="PripombabesediloZnak"/>
    <w:uiPriority w:val="99"/>
    <w:unhideWhenUsed/>
    <w:rsid w:val="00A64250"/>
    <w:pPr>
      <w:spacing w:line="240" w:lineRule="auto"/>
    </w:pPr>
    <w:rPr>
      <w:kern w:val="0"/>
      <w:sz w:val="20"/>
      <w:szCs w:val="20"/>
      <w14:ligatures w14:val="none"/>
    </w:rPr>
  </w:style>
  <w:style w:type="character" w:customStyle="1" w:styleId="PripombabesediloZnak">
    <w:name w:val="Pripomba – besedilo Znak"/>
    <w:basedOn w:val="Privzetapisavaodstavka"/>
    <w:link w:val="Pripombabesedilo"/>
    <w:uiPriority w:val="99"/>
    <w:rsid w:val="00A64250"/>
    <w:rPr>
      <w:kern w:val="0"/>
      <w:sz w:val="20"/>
      <w:szCs w:val="20"/>
      <w14:ligatures w14:val="none"/>
    </w:rPr>
  </w:style>
  <w:style w:type="paragraph" w:customStyle="1" w:styleId="paragraph">
    <w:name w:val="paragraph"/>
    <w:basedOn w:val="Navaden"/>
    <w:rsid w:val="006F4CBF"/>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eop">
    <w:name w:val="eop"/>
    <w:basedOn w:val="Privzetapisavaodstavka"/>
    <w:rsid w:val="006F4CBF"/>
  </w:style>
  <w:style w:type="character" w:customStyle="1" w:styleId="AlineazatokoZnak">
    <w:name w:val="Alinea za točko Znak"/>
    <w:link w:val="Alineazatoko"/>
    <w:locked/>
    <w:rsid w:val="00195799"/>
    <w:rPr>
      <w:rFonts w:ascii="Arial" w:eastAsia="Calibri" w:hAnsi="Arial" w:cs="Arial"/>
    </w:rPr>
  </w:style>
  <w:style w:type="paragraph" w:customStyle="1" w:styleId="Alineazatoko">
    <w:name w:val="Alinea za točko"/>
    <w:basedOn w:val="Odstavekseznama"/>
    <w:link w:val="AlineazatokoZnak"/>
    <w:qFormat/>
    <w:rsid w:val="00195799"/>
    <w:pPr>
      <w:spacing w:after="0" w:line="260" w:lineRule="atLeast"/>
      <w:ind w:left="360" w:hanging="360"/>
      <w:jc w:val="both"/>
    </w:pPr>
    <w:rPr>
      <w:rFonts w:ascii="Arial" w:eastAsia="Calibri" w:hAnsi="Arial" w:cs="Arial"/>
    </w:rPr>
  </w:style>
  <w:style w:type="paragraph" w:customStyle="1" w:styleId="Alineazatevilnotoko">
    <w:name w:val="Alinea za številčno točko"/>
    <w:basedOn w:val="Odstavekseznama"/>
    <w:qFormat/>
    <w:rsid w:val="00066920"/>
    <w:pPr>
      <w:numPr>
        <w:numId w:val="13"/>
      </w:numPr>
      <w:tabs>
        <w:tab w:val="num" w:pos="360"/>
      </w:tabs>
      <w:spacing w:after="0" w:line="260" w:lineRule="atLeast"/>
      <w:ind w:left="720" w:firstLine="0"/>
      <w:jc w:val="both"/>
    </w:pPr>
    <w:rPr>
      <w:rFonts w:ascii="Arial" w:eastAsia="Calibri" w:hAnsi="Arial" w:cs="Arial"/>
      <w:kern w:val="0"/>
      <w:sz w:val="20"/>
      <w14:ligatures w14:val="none"/>
    </w:rPr>
  </w:style>
  <w:style w:type="paragraph" w:styleId="Revizija">
    <w:name w:val="Revision"/>
    <w:hidden/>
    <w:uiPriority w:val="99"/>
    <w:semiHidden/>
    <w:rsid w:val="00B40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7134">
      <w:bodyDiv w:val="1"/>
      <w:marLeft w:val="0"/>
      <w:marRight w:val="0"/>
      <w:marTop w:val="0"/>
      <w:marBottom w:val="0"/>
      <w:divBdr>
        <w:top w:val="none" w:sz="0" w:space="0" w:color="auto"/>
        <w:left w:val="none" w:sz="0" w:space="0" w:color="auto"/>
        <w:bottom w:val="none" w:sz="0" w:space="0" w:color="auto"/>
        <w:right w:val="none" w:sz="0" w:space="0" w:color="auto"/>
      </w:divBdr>
      <w:divsChild>
        <w:div w:id="424154818">
          <w:marLeft w:val="0"/>
          <w:marRight w:val="0"/>
          <w:marTop w:val="0"/>
          <w:marBottom w:val="0"/>
          <w:divBdr>
            <w:top w:val="none" w:sz="0" w:space="0" w:color="auto"/>
            <w:left w:val="none" w:sz="0" w:space="0" w:color="auto"/>
            <w:bottom w:val="none" w:sz="0" w:space="0" w:color="auto"/>
            <w:right w:val="none" w:sz="0" w:space="0" w:color="auto"/>
          </w:divBdr>
        </w:div>
        <w:div w:id="1147210982">
          <w:marLeft w:val="0"/>
          <w:marRight w:val="0"/>
          <w:marTop w:val="0"/>
          <w:marBottom w:val="0"/>
          <w:divBdr>
            <w:top w:val="none" w:sz="0" w:space="0" w:color="auto"/>
            <w:left w:val="none" w:sz="0" w:space="0" w:color="auto"/>
            <w:bottom w:val="none" w:sz="0" w:space="0" w:color="auto"/>
            <w:right w:val="none" w:sz="0" w:space="0" w:color="auto"/>
          </w:divBdr>
        </w:div>
        <w:div w:id="1484279283">
          <w:marLeft w:val="0"/>
          <w:marRight w:val="0"/>
          <w:marTop w:val="0"/>
          <w:marBottom w:val="0"/>
          <w:divBdr>
            <w:top w:val="none" w:sz="0" w:space="0" w:color="auto"/>
            <w:left w:val="none" w:sz="0" w:space="0" w:color="auto"/>
            <w:bottom w:val="none" w:sz="0" w:space="0" w:color="auto"/>
            <w:right w:val="none" w:sz="0" w:space="0" w:color="auto"/>
          </w:divBdr>
        </w:div>
      </w:divsChild>
    </w:div>
    <w:div w:id="188417035">
      <w:bodyDiv w:val="1"/>
      <w:marLeft w:val="0"/>
      <w:marRight w:val="0"/>
      <w:marTop w:val="0"/>
      <w:marBottom w:val="0"/>
      <w:divBdr>
        <w:top w:val="none" w:sz="0" w:space="0" w:color="auto"/>
        <w:left w:val="none" w:sz="0" w:space="0" w:color="auto"/>
        <w:bottom w:val="none" w:sz="0" w:space="0" w:color="auto"/>
        <w:right w:val="none" w:sz="0" w:space="0" w:color="auto"/>
      </w:divBdr>
      <w:divsChild>
        <w:div w:id="625237391">
          <w:marLeft w:val="0"/>
          <w:marRight w:val="0"/>
          <w:marTop w:val="0"/>
          <w:marBottom w:val="0"/>
          <w:divBdr>
            <w:top w:val="none" w:sz="0" w:space="0" w:color="auto"/>
            <w:left w:val="none" w:sz="0" w:space="0" w:color="auto"/>
            <w:bottom w:val="none" w:sz="0" w:space="0" w:color="auto"/>
            <w:right w:val="none" w:sz="0" w:space="0" w:color="auto"/>
          </w:divBdr>
        </w:div>
        <w:div w:id="1106270549">
          <w:marLeft w:val="0"/>
          <w:marRight w:val="0"/>
          <w:marTop w:val="0"/>
          <w:marBottom w:val="0"/>
          <w:divBdr>
            <w:top w:val="none" w:sz="0" w:space="0" w:color="auto"/>
            <w:left w:val="none" w:sz="0" w:space="0" w:color="auto"/>
            <w:bottom w:val="none" w:sz="0" w:space="0" w:color="auto"/>
            <w:right w:val="none" w:sz="0" w:space="0" w:color="auto"/>
          </w:divBdr>
        </w:div>
        <w:div w:id="894583719">
          <w:marLeft w:val="0"/>
          <w:marRight w:val="0"/>
          <w:marTop w:val="0"/>
          <w:marBottom w:val="0"/>
          <w:divBdr>
            <w:top w:val="none" w:sz="0" w:space="0" w:color="auto"/>
            <w:left w:val="none" w:sz="0" w:space="0" w:color="auto"/>
            <w:bottom w:val="none" w:sz="0" w:space="0" w:color="auto"/>
            <w:right w:val="none" w:sz="0" w:space="0" w:color="auto"/>
          </w:divBdr>
        </w:div>
      </w:divsChild>
    </w:div>
    <w:div w:id="537469269">
      <w:bodyDiv w:val="1"/>
      <w:marLeft w:val="0"/>
      <w:marRight w:val="0"/>
      <w:marTop w:val="0"/>
      <w:marBottom w:val="0"/>
      <w:divBdr>
        <w:top w:val="none" w:sz="0" w:space="0" w:color="auto"/>
        <w:left w:val="none" w:sz="0" w:space="0" w:color="auto"/>
        <w:bottom w:val="none" w:sz="0" w:space="0" w:color="auto"/>
        <w:right w:val="none" w:sz="0" w:space="0" w:color="auto"/>
      </w:divBdr>
      <w:divsChild>
        <w:div w:id="898631772">
          <w:marLeft w:val="0"/>
          <w:marRight w:val="0"/>
          <w:marTop w:val="0"/>
          <w:marBottom w:val="0"/>
          <w:divBdr>
            <w:top w:val="none" w:sz="0" w:space="0" w:color="auto"/>
            <w:left w:val="none" w:sz="0" w:space="0" w:color="auto"/>
            <w:bottom w:val="none" w:sz="0" w:space="0" w:color="auto"/>
            <w:right w:val="none" w:sz="0" w:space="0" w:color="auto"/>
          </w:divBdr>
        </w:div>
        <w:div w:id="1446464109">
          <w:marLeft w:val="0"/>
          <w:marRight w:val="0"/>
          <w:marTop w:val="0"/>
          <w:marBottom w:val="0"/>
          <w:divBdr>
            <w:top w:val="none" w:sz="0" w:space="0" w:color="auto"/>
            <w:left w:val="none" w:sz="0" w:space="0" w:color="auto"/>
            <w:bottom w:val="none" w:sz="0" w:space="0" w:color="auto"/>
            <w:right w:val="none" w:sz="0" w:space="0" w:color="auto"/>
          </w:divBdr>
        </w:div>
        <w:div w:id="841237313">
          <w:marLeft w:val="0"/>
          <w:marRight w:val="0"/>
          <w:marTop w:val="0"/>
          <w:marBottom w:val="0"/>
          <w:divBdr>
            <w:top w:val="none" w:sz="0" w:space="0" w:color="auto"/>
            <w:left w:val="none" w:sz="0" w:space="0" w:color="auto"/>
            <w:bottom w:val="none" w:sz="0" w:space="0" w:color="auto"/>
            <w:right w:val="none" w:sz="0" w:space="0" w:color="auto"/>
          </w:divBdr>
        </w:div>
      </w:divsChild>
    </w:div>
    <w:div w:id="902760299">
      <w:bodyDiv w:val="1"/>
      <w:marLeft w:val="0"/>
      <w:marRight w:val="0"/>
      <w:marTop w:val="0"/>
      <w:marBottom w:val="0"/>
      <w:divBdr>
        <w:top w:val="none" w:sz="0" w:space="0" w:color="auto"/>
        <w:left w:val="none" w:sz="0" w:space="0" w:color="auto"/>
        <w:bottom w:val="none" w:sz="0" w:space="0" w:color="auto"/>
        <w:right w:val="none" w:sz="0" w:space="0" w:color="auto"/>
      </w:divBdr>
    </w:div>
    <w:div w:id="948045016">
      <w:bodyDiv w:val="1"/>
      <w:marLeft w:val="0"/>
      <w:marRight w:val="0"/>
      <w:marTop w:val="0"/>
      <w:marBottom w:val="0"/>
      <w:divBdr>
        <w:top w:val="none" w:sz="0" w:space="0" w:color="auto"/>
        <w:left w:val="none" w:sz="0" w:space="0" w:color="auto"/>
        <w:bottom w:val="none" w:sz="0" w:space="0" w:color="auto"/>
        <w:right w:val="none" w:sz="0" w:space="0" w:color="auto"/>
      </w:divBdr>
      <w:divsChild>
        <w:div w:id="1020862857">
          <w:marLeft w:val="0"/>
          <w:marRight w:val="0"/>
          <w:marTop w:val="0"/>
          <w:marBottom w:val="0"/>
          <w:divBdr>
            <w:top w:val="none" w:sz="0" w:space="0" w:color="auto"/>
            <w:left w:val="none" w:sz="0" w:space="0" w:color="auto"/>
            <w:bottom w:val="none" w:sz="0" w:space="0" w:color="auto"/>
            <w:right w:val="none" w:sz="0" w:space="0" w:color="auto"/>
          </w:divBdr>
        </w:div>
        <w:div w:id="651836249">
          <w:marLeft w:val="0"/>
          <w:marRight w:val="0"/>
          <w:marTop w:val="0"/>
          <w:marBottom w:val="0"/>
          <w:divBdr>
            <w:top w:val="none" w:sz="0" w:space="0" w:color="auto"/>
            <w:left w:val="none" w:sz="0" w:space="0" w:color="auto"/>
            <w:bottom w:val="none" w:sz="0" w:space="0" w:color="auto"/>
            <w:right w:val="none" w:sz="0" w:space="0" w:color="auto"/>
          </w:divBdr>
        </w:div>
        <w:div w:id="1028918788">
          <w:marLeft w:val="0"/>
          <w:marRight w:val="0"/>
          <w:marTop w:val="0"/>
          <w:marBottom w:val="0"/>
          <w:divBdr>
            <w:top w:val="none" w:sz="0" w:space="0" w:color="auto"/>
            <w:left w:val="none" w:sz="0" w:space="0" w:color="auto"/>
            <w:bottom w:val="none" w:sz="0" w:space="0" w:color="auto"/>
            <w:right w:val="none" w:sz="0" w:space="0" w:color="auto"/>
          </w:divBdr>
        </w:div>
      </w:divsChild>
    </w:div>
    <w:div w:id="1405909608">
      <w:bodyDiv w:val="1"/>
      <w:marLeft w:val="0"/>
      <w:marRight w:val="0"/>
      <w:marTop w:val="0"/>
      <w:marBottom w:val="0"/>
      <w:divBdr>
        <w:top w:val="none" w:sz="0" w:space="0" w:color="auto"/>
        <w:left w:val="none" w:sz="0" w:space="0" w:color="auto"/>
        <w:bottom w:val="none" w:sz="0" w:space="0" w:color="auto"/>
        <w:right w:val="none" w:sz="0" w:space="0" w:color="auto"/>
      </w:divBdr>
    </w:div>
    <w:div w:id="1713574599">
      <w:bodyDiv w:val="1"/>
      <w:marLeft w:val="0"/>
      <w:marRight w:val="0"/>
      <w:marTop w:val="0"/>
      <w:marBottom w:val="0"/>
      <w:divBdr>
        <w:top w:val="none" w:sz="0" w:space="0" w:color="auto"/>
        <w:left w:val="none" w:sz="0" w:space="0" w:color="auto"/>
        <w:bottom w:val="none" w:sz="0" w:space="0" w:color="auto"/>
        <w:right w:val="none" w:sz="0" w:space="0" w:color="auto"/>
      </w:divBdr>
    </w:div>
    <w:div w:id="1718116951">
      <w:bodyDiv w:val="1"/>
      <w:marLeft w:val="0"/>
      <w:marRight w:val="0"/>
      <w:marTop w:val="0"/>
      <w:marBottom w:val="0"/>
      <w:divBdr>
        <w:top w:val="none" w:sz="0" w:space="0" w:color="auto"/>
        <w:left w:val="none" w:sz="0" w:space="0" w:color="auto"/>
        <w:bottom w:val="none" w:sz="0" w:space="0" w:color="auto"/>
        <w:right w:val="none" w:sz="0" w:space="0" w:color="auto"/>
      </w:divBdr>
      <w:divsChild>
        <w:div w:id="1943872593">
          <w:marLeft w:val="0"/>
          <w:marRight w:val="0"/>
          <w:marTop w:val="0"/>
          <w:marBottom w:val="0"/>
          <w:divBdr>
            <w:top w:val="none" w:sz="0" w:space="0" w:color="auto"/>
            <w:left w:val="none" w:sz="0" w:space="0" w:color="auto"/>
            <w:bottom w:val="none" w:sz="0" w:space="0" w:color="auto"/>
            <w:right w:val="none" w:sz="0" w:space="0" w:color="auto"/>
          </w:divBdr>
        </w:div>
        <w:div w:id="758402648">
          <w:marLeft w:val="0"/>
          <w:marRight w:val="0"/>
          <w:marTop w:val="0"/>
          <w:marBottom w:val="0"/>
          <w:divBdr>
            <w:top w:val="none" w:sz="0" w:space="0" w:color="auto"/>
            <w:left w:val="none" w:sz="0" w:space="0" w:color="auto"/>
            <w:bottom w:val="none" w:sz="0" w:space="0" w:color="auto"/>
            <w:right w:val="none" w:sz="0" w:space="0" w:color="auto"/>
          </w:divBdr>
        </w:div>
        <w:div w:id="1114715756">
          <w:marLeft w:val="0"/>
          <w:marRight w:val="0"/>
          <w:marTop w:val="0"/>
          <w:marBottom w:val="0"/>
          <w:divBdr>
            <w:top w:val="none" w:sz="0" w:space="0" w:color="auto"/>
            <w:left w:val="none" w:sz="0" w:space="0" w:color="auto"/>
            <w:bottom w:val="none" w:sz="0" w:space="0" w:color="auto"/>
            <w:right w:val="none" w:sz="0" w:space="0" w:color="auto"/>
          </w:divBdr>
        </w:div>
      </w:divsChild>
    </w:div>
    <w:div w:id="1875269468">
      <w:bodyDiv w:val="1"/>
      <w:marLeft w:val="0"/>
      <w:marRight w:val="0"/>
      <w:marTop w:val="0"/>
      <w:marBottom w:val="0"/>
      <w:divBdr>
        <w:top w:val="none" w:sz="0" w:space="0" w:color="auto"/>
        <w:left w:val="none" w:sz="0" w:space="0" w:color="auto"/>
        <w:bottom w:val="none" w:sz="0" w:space="0" w:color="auto"/>
        <w:right w:val="none" w:sz="0" w:space="0" w:color="auto"/>
      </w:divBdr>
    </w:div>
    <w:div w:id="2076926770">
      <w:bodyDiv w:val="1"/>
      <w:marLeft w:val="0"/>
      <w:marRight w:val="0"/>
      <w:marTop w:val="0"/>
      <w:marBottom w:val="0"/>
      <w:divBdr>
        <w:top w:val="none" w:sz="0" w:space="0" w:color="auto"/>
        <w:left w:val="none" w:sz="0" w:space="0" w:color="auto"/>
        <w:bottom w:val="none" w:sz="0" w:space="0" w:color="auto"/>
        <w:right w:val="none" w:sz="0" w:space="0" w:color="auto"/>
      </w:divBdr>
      <w:divsChild>
        <w:div w:id="707532231">
          <w:marLeft w:val="0"/>
          <w:marRight w:val="0"/>
          <w:marTop w:val="0"/>
          <w:marBottom w:val="0"/>
          <w:divBdr>
            <w:top w:val="none" w:sz="0" w:space="0" w:color="auto"/>
            <w:left w:val="none" w:sz="0" w:space="0" w:color="auto"/>
            <w:bottom w:val="none" w:sz="0" w:space="0" w:color="auto"/>
            <w:right w:val="none" w:sz="0" w:space="0" w:color="auto"/>
          </w:divBdr>
        </w:div>
        <w:div w:id="1988364693">
          <w:marLeft w:val="0"/>
          <w:marRight w:val="0"/>
          <w:marTop w:val="0"/>
          <w:marBottom w:val="0"/>
          <w:divBdr>
            <w:top w:val="none" w:sz="0" w:space="0" w:color="auto"/>
            <w:left w:val="none" w:sz="0" w:space="0" w:color="auto"/>
            <w:bottom w:val="none" w:sz="0" w:space="0" w:color="auto"/>
            <w:right w:val="none" w:sz="0" w:space="0" w:color="auto"/>
          </w:divBdr>
        </w:div>
        <w:div w:id="903682255">
          <w:marLeft w:val="0"/>
          <w:marRight w:val="0"/>
          <w:marTop w:val="0"/>
          <w:marBottom w:val="0"/>
          <w:divBdr>
            <w:top w:val="none" w:sz="0" w:space="0" w:color="auto"/>
            <w:left w:val="none" w:sz="0" w:space="0" w:color="auto"/>
            <w:bottom w:val="none" w:sz="0" w:space="0" w:color="auto"/>
            <w:right w:val="none" w:sz="0" w:space="0" w:color="auto"/>
          </w:divBdr>
        </w:div>
        <w:div w:id="1537084189">
          <w:marLeft w:val="0"/>
          <w:marRight w:val="0"/>
          <w:marTop w:val="0"/>
          <w:marBottom w:val="0"/>
          <w:divBdr>
            <w:top w:val="none" w:sz="0" w:space="0" w:color="auto"/>
            <w:left w:val="none" w:sz="0" w:space="0" w:color="auto"/>
            <w:bottom w:val="none" w:sz="0" w:space="0" w:color="auto"/>
            <w:right w:val="none" w:sz="0" w:space="0" w:color="auto"/>
          </w:divBdr>
        </w:div>
        <w:div w:id="1909806810">
          <w:marLeft w:val="0"/>
          <w:marRight w:val="0"/>
          <w:marTop w:val="0"/>
          <w:marBottom w:val="0"/>
          <w:divBdr>
            <w:top w:val="none" w:sz="0" w:space="0" w:color="auto"/>
            <w:left w:val="none" w:sz="0" w:space="0" w:color="auto"/>
            <w:bottom w:val="none" w:sz="0" w:space="0" w:color="auto"/>
            <w:right w:val="none" w:sz="0" w:space="0" w:color="auto"/>
          </w:divBdr>
        </w:div>
        <w:div w:id="36861382">
          <w:marLeft w:val="0"/>
          <w:marRight w:val="0"/>
          <w:marTop w:val="0"/>
          <w:marBottom w:val="0"/>
          <w:divBdr>
            <w:top w:val="none" w:sz="0" w:space="0" w:color="auto"/>
            <w:left w:val="none" w:sz="0" w:space="0" w:color="auto"/>
            <w:bottom w:val="none" w:sz="0" w:space="0" w:color="auto"/>
            <w:right w:val="none" w:sz="0" w:space="0" w:color="auto"/>
          </w:divBdr>
        </w:div>
        <w:div w:id="1339888332">
          <w:marLeft w:val="0"/>
          <w:marRight w:val="0"/>
          <w:marTop w:val="0"/>
          <w:marBottom w:val="0"/>
          <w:divBdr>
            <w:top w:val="none" w:sz="0" w:space="0" w:color="auto"/>
            <w:left w:val="none" w:sz="0" w:space="0" w:color="auto"/>
            <w:bottom w:val="none" w:sz="0" w:space="0" w:color="auto"/>
            <w:right w:val="none" w:sz="0" w:space="0" w:color="auto"/>
          </w:divBdr>
        </w:div>
        <w:div w:id="709037929">
          <w:marLeft w:val="0"/>
          <w:marRight w:val="0"/>
          <w:marTop w:val="0"/>
          <w:marBottom w:val="0"/>
          <w:divBdr>
            <w:top w:val="none" w:sz="0" w:space="0" w:color="auto"/>
            <w:left w:val="none" w:sz="0" w:space="0" w:color="auto"/>
            <w:bottom w:val="none" w:sz="0" w:space="0" w:color="auto"/>
            <w:right w:val="none" w:sz="0" w:space="0" w:color="auto"/>
          </w:divBdr>
        </w:div>
        <w:div w:id="1034889207">
          <w:marLeft w:val="0"/>
          <w:marRight w:val="0"/>
          <w:marTop w:val="0"/>
          <w:marBottom w:val="0"/>
          <w:divBdr>
            <w:top w:val="none" w:sz="0" w:space="0" w:color="auto"/>
            <w:left w:val="none" w:sz="0" w:space="0" w:color="auto"/>
            <w:bottom w:val="none" w:sz="0" w:space="0" w:color="auto"/>
            <w:right w:val="none" w:sz="0" w:space="0" w:color="auto"/>
          </w:divBdr>
        </w:div>
        <w:div w:id="881287341">
          <w:marLeft w:val="0"/>
          <w:marRight w:val="0"/>
          <w:marTop w:val="0"/>
          <w:marBottom w:val="0"/>
          <w:divBdr>
            <w:top w:val="none" w:sz="0" w:space="0" w:color="auto"/>
            <w:left w:val="none" w:sz="0" w:space="0" w:color="auto"/>
            <w:bottom w:val="none" w:sz="0" w:space="0" w:color="auto"/>
            <w:right w:val="none" w:sz="0" w:space="0" w:color="auto"/>
          </w:divBdr>
        </w:div>
        <w:div w:id="1834830005">
          <w:marLeft w:val="0"/>
          <w:marRight w:val="0"/>
          <w:marTop w:val="0"/>
          <w:marBottom w:val="0"/>
          <w:divBdr>
            <w:top w:val="none" w:sz="0" w:space="0" w:color="auto"/>
            <w:left w:val="none" w:sz="0" w:space="0" w:color="auto"/>
            <w:bottom w:val="none" w:sz="0" w:space="0" w:color="auto"/>
            <w:right w:val="none" w:sz="0" w:space="0" w:color="auto"/>
          </w:divBdr>
        </w:div>
        <w:div w:id="1761565067">
          <w:marLeft w:val="0"/>
          <w:marRight w:val="0"/>
          <w:marTop w:val="0"/>
          <w:marBottom w:val="0"/>
          <w:divBdr>
            <w:top w:val="none" w:sz="0" w:space="0" w:color="auto"/>
            <w:left w:val="none" w:sz="0" w:space="0" w:color="auto"/>
            <w:bottom w:val="none" w:sz="0" w:space="0" w:color="auto"/>
            <w:right w:val="none" w:sz="0" w:space="0" w:color="auto"/>
          </w:divBdr>
        </w:div>
        <w:div w:id="1495798683">
          <w:marLeft w:val="0"/>
          <w:marRight w:val="0"/>
          <w:marTop w:val="0"/>
          <w:marBottom w:val="0"/>
          <w:divBdr>
            <w:top w:val="none" w:sz="0" w:space="0" w:color="auto"/>
            <w:left w:val="none" w:sz="0" w:space="0" w:color="auto"/>
            <w:bottom w:val="none" w:sz="0" w:space="0" w:color="auto"/>
            <w:right w:val="none" w:sz="0" w:space="0" w:color="auto"/>
          </w:divBdr>
        </w:div>
        <w:div w:id="913468419">
          <w:marLeft w:val="0"/>
          <w:marRight w:val="0"/>
          <w:marTop w:val="0"/>
          <w:marBottom w:val="0"/>
          <w:divBdr>
            <w:top w:val="none" w:sz="0" w:space="0" w:color="auto"/>
            <w:left w:val="none" w:sz="0" w:space="0" w:color="auto"/>
            <w:bottom w:val="none" w:sz="0" w:space="0" w:color="auto"/>
            <w:right w:val="none" w:sz="0" w:space="0" w:color="auto"/>
          </w:divBdr>
        </w:div>
        <w:div w:id="1527252278">
          <w:marLeft w:val="0"/>
          <w:marRight w:val="0"/>
          <w:marTop w:val="0"/>
          <w:marBottom w:val="0"/>
          <w:divBdr>
            <w:top w:val="none" w:sz="0" w:space="0" w:color="auto"/>
            <w:left w:val="none" w:sz="0" w:space="0" w:color="auto"/>
            <w:bottom w:val="none" w:sz="0" w:space="0" w:color="auto"/>
            <w:right w:val="none" w:sz="0" w:space="0" w:color="auto"/>
          </w:divBdr>
        </w:div>
        <w:div w:id="1789622981">
          <w:marLeft w:val="0"/>
          <w:marRight w:val="0"/>
          <w:marTop w:val="0"/>
          <w:marBottom w:val="0"/>
          <w:divBdr>
            <w:top w:val="none" w:sz="0" w:space="0" w:color="auto"/>
            <w:left w:val="none" w:sz="0" w:space="0" w:color="auto"/>
            <w:bottom w:val="none" w:sz="0" w:space="0" w:color="auto"/>
            <w:right w:val="none" w:sz="0" w:space="0" w:color="auto"/>
          </w:divBdr>
        </w:div>
        <w:div w:id="1978604691">
          <w:marLeft w:val="0"/>
          <w:marRight w:val="0"/>
          <w:marTop w:val="0"/>
          <w:marBottom w:val="0"/>
          <w:divBdr>
            <w:top w:val="none" w:sz="0" w:space="0" w:color="auto"/>
            <w:left w:val="none" w:sz="0" w:space="0" w:color="auto"/>
            <w:bottom w:val="none" w:sz="0" w:space="0" w:color="auto"/>
            <w:right w:val="none" w:sz="0" w:space="0" w:color="auto"/>
          </w:divBdr>
        </w:div>
        <w:div w:id="1137533610">
          <w:marLeft w:val="0"/>
          <w:marRight w:val="0"/>
          <w:marTop w:val="0"/>
          <w:marBottom w:val="0"/>
          <w:divBdr>
            <w:top w:val="none" w:sz="0" w:space="0" w:color="auto"/>
            <w:left w:val="none" w:sz="0" w:space="0" w:color="auto"/>
            <w:bottom w:val="none" w:sz="0" w:space="0" w:color="auto"/>
            <w:right w:val="none" w:sz="0" w:space="0" w:color="auto"/>
          </w:divBdr>
        </w:div>
        <w:div w:id="705713152">
          <w:marLeft w:val="0"/>
          <w:marRight w:val="0"/>
          <w:marTop w:val="0"/>
          <w:marBottom w:val="0"/>
          <w:divBdr>
            <w:top w:val="none" w:sz="0" w:space="0" w:color="auto"/>
            <w:left w:val="none" w:sz="0" w:space="0" w:color="auto"/>
            <w:bottom w:val="none" w:sz="0" w:space="0" w:color="auto"/>
            <w:right w:val="none" w:sz="0" w:space="0" w:color="auto"/>
          </w:divBdr>
        </w:div>
        <w:div w:id="312564930">
          <w:marLeft w:val="0"/>
          <w:marRight w:val="0"/>
          <w:marTop w:val="0"/>
          <w:marBottom w:val="0"/>
          <w:divBdr>
            <w:top w:val="none" w:sz="0" w:space="0" w:color="auto"/>
            <w:left w:val="none" w:sz="0" w:space="0" w:color="auto"/>
            <w:bottom w:val="none" w:sz="0" w:space="0" w:color="auto"/>
            <w:right w:val="none" w:sz="0" w:space="0" w:color="auto"/>
          </w:divBdr>
        </w:div>
        <w:div w:id="256643966">
          <w:marLeft w:val="0"/>
          <w:marRight w:val="0"/>
          <w:marTop w:val="0"/>
          <w:marBottom w:val="0"/>
          <w:divBdr>
            <w:top w:val="none" w:sz="0" w:space="0" w:color="auto"/>
            <w:left w:val="none" w:sz="0" w:space="0" w:color="auto"/>
            <w:bottom w:val="none" w:sz="0" w:space="0" w:color="auto"/>
            <w:right w:val="none" w:sz="0" w:space="0" w:color="auto"/>
          </w:divBdr>
        </w:div>
        <w:div w:id="1496144235">
          <w:marLeft w:val="0"/>
          <w:marRight w:val="0"/>
          <w:marTop w:val="0"/>
          <w:marBottom w:val="0"/>
          <w:divBdr>
            <w:top w:val="none" w:sz="0" w:space="0" w:color="auto"/>
            <w:left w:val="none" w:sz="0" w:space="0" w:color="auto"/>
            <w:bottom w:val="none" w:sz="0" w:space="0" w:color="auto"/>
            <w:right w:val="none" w:sz="0" w:space="0" w:color="auto"/>
          </w:divBdr>
        </w:div>
        <w:div w:id="1861774587">
          <w:marLeft w:val="0"/>
          <w:marRight w:val="0"/>
          <w:marTop w:val="0"/>
          <w:marBottom w:val="0"/>
          <w:divBdr>
            <w:top w:val="none" w:sz="0" w:space="0" w:color="auto"/>
            <w:left w:val="none" w:sz="0" w:space="0" w:color="auto"/>
            <w:bottom w:val="none" w:sz="0" w:space="0" w:color="auto"/>
            <w:right w:val="none" w:sz="0" w:space="0" w:color="auto"/>
          </w:divBdr>
        </w:div>
        <w:div w:id="1922182064">
          <w:marLeft w:val="0"/>
          <w:marRight w:val="0"/>
          <w:marTop w:val="0"/>
          <w:marBottom w:val="0"/>
          <w:divBdr>
            <w:top w:val="none" w:sz="0" w:space="0" w:color="auto"/>
            <w:left w:val="none" w:sz="0" w:space="0" w:color="auto"/>
            <w:bottom w:val="none" w:sz="0" w:space="0" w:color="auto"/>
            <w:right w:val="none" w:sz="0" w:space="0" w:color="auto"/>
          </w:divBdr>
        </w:div>
        <w:div w:id="600651065">
          <w:marLeft w:val="0"/>
          <w:marRight w:val="0"/>
          <w:marTop w:val="0"/>
          <w:marBottom w:val="0"/>
          <w:divBdr>
            <w:top w:val="none" w:sz="0" w:space="0" w:color="auto"/>
            <w:left w:val="none" w:sz="0" w:space="0" w:color="auto"/>
            <w:bottom w:val="none" w:sz="0" w:space="0" w:color="auto"/>
            <w:right w:val="none" w:sz="0" w:space="0" w:color="auto"/>
          </w:divBdr>
        </w:div>
        <w:div w:id="1396776151">
          <w:marLeft w:val="0"/>
          <w:marRight w:val="0"/>
          <w:marTop w:val="0"/>
          <w:marBottom w:val="0"/>
          <w:divBdr>
            <w:top w:val="none" w:sz="0" w:space="0" w:color="auto"/>
            <w:left w:val="none" w:sz="0" w:space="0" w:color="auto"/>
            <w:bottom w:val="none" w:sz="0" w:space="0" w:color="auto"/>
            <w:right w:val="none" w:sz="0" w:space="0" w:color="auto"/>
          </w:divBdr>
        </w:div>
        <w:div w:id="1776049621">
          <w:marLeft w:val="0"/>
          <w:marRight w:val="0"/>
          <w:marTop w:val="0"/>
          <w:marBottom w:val="0"/>
          <w:divBdr>
            <w:top w:val="none" w:sz="0" w:space="0" w:color="auto"/>
            <w:left w:val="none" w:sz="0" w:space="0" w:color="auto"/>
            <w:bottom w:val="none" w:sz="0" w:space="0" w:color="auto"/>
            <w:right w:val="none" w:sz="0" w:space="0" w:color="auto"/>
          </w:divBdr>
        </w:div>
        <w:div w:id="1355763727">
          <w:marLeft w:val="0"/>
          <w:marRight w:val="0"/>
          <w:marTop w:val="0"/>
          <w:marBottom w:val="0"/>
          <w:divBdr>
            <w:top w:val="none" w:sz="0" w:space="0" w:color="auto"/>
            <w:left w:val="none" w:sz="0" w:space="0" w:color="auto"/>
            <w:bottom w:val="none" w:sz="0" w:space="0" w:color="auto"/>
            <w:right w:val="none" w:sz="0" w:space="0" w:color="auto"/>
          </w:divBdr>
        </w:div>
        <w:div w:id="1565019391">
          <w:marLeft w:val="0"/>
          <w:marRight w:val="0"/>
          <w:marTop w:val="0"/>
          <w:marBottom w:val="0"/>
          <w:divBdr>
            <w:top w:val="none" w:sz="0" w:space="0" w:color="auto"/>
            <w:left w:val="none" w:sz="0" w:space="0" w:color="auto"/>
            <w:bottom w:val="none" w:sz="0" w:space="0" w:color="auto"/>
            <w:right w:val="none" w:sz="0" w:space="0" w:color="auto"/>
          </w:divBdr>
        </w:div>
        <w:div w:id="1180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7-01-1446"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uradni-list.si/1/objava.jsp?sop=2016-01-107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2-01-2468" TargetMode="External"/><Relationship Id="rId11" Type="http://schemas.openxmlformats.org/officeDocument/2006/relationships/hyperlink" Target="http://www.uradni-list.si/1/objava.jsp?sop=2023-01-2478" TargetMode="External"/><Relationship Id="rId5" Type="http://schemas.openxmlformats.org/officeDocument/2006/relationships/hyperlink" Target="http://www.uradni-list.si/1/objava.jsp?sop=2011-01-3086" TargetMode="External"/><Relationship Id="rId10" Type="http://schemas.openxmlformats.org/officeDocument/2006/relationships/hyperlink" Target="http://www.uradni-list.si/1/objava.jsp?sop=2022-01-0877" TargetMode="External"/><Relationship Id="rId4" Type="http://schemas.openxmlformats.org/officeDocument/2006/relationships/webSettings" Target="webSettings.xml"/><Relationship Id="rId9" Type="http://schemas.openxmlformats.org/officeDocument/2006/relationships/hyperlink" Target="http://www.uradni-list.si/1/objava.jsp?sop=2017-01-3781"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15166</Words>
  <Characters>86451</Characters>
  <Application>Microsoft Office Word</Application>
  <DocSecurity>0</DocSecurity>
  <Lines>720</Lines>
  <Paragraphs>202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Marjetka Čuš</dc:creator>
  <cp:keywords/>
  <dc:description/>
  <cp:lastModifiedBy>Ana Per</cp:lastModifiedBy>
  <cp:revision>2</cp:revision>
  <dcterms:created xsi:type="dcterms:W3CDTF">2024-07-26T09:14:00Z</dcterms:created>
  <dcterms:modified xsi:type="dcterms:W3CDTF">2024-07-26T09:14:00Z</dcterms:modified>
</cp:coreProperties>
</file>